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017C" w14:textId="77777777" w:rsidR="00FA0043" w:rsidRDefault="00FA0043" w:rsidP="002B1155">
      <w:pPr>
        <w:jc w:val="right"/>
        <w:rPr>
          <w:b/>
          <w:bCs/>
          <w:color w:val="FF00FF"/>
          <w:sz w:val="28"/>
          <w:szCs w:val="28"/>
        </w:rPr>
      </w:pPr>
    </w:p>
    <w:p w14:paraId="3471BFC0" w14:textId="6902EF95" w:rsidR="00C56678" w:rsidRPr="002B1155" w:rsidRDefault="00B95A20" w:rsidP="005C4D87">
      <w:pPr>
        <w:jc w:val="center"/>
        <w:rPr>
          <w:b/>
          <w:bCs/>
          <w:color w:val="FF00FF"/>
          <w:sz w:val="28"/>
          <w:szCs w:val="28"/>
        </w:rPr>
      </w:pPr>
      <w:r>
        <w:rPr>
          <w:b/>
          <w:bCs/>
          <w:noProof/>
          <w:color w:val="FF00FF"/>
          <w:sz w:val="28"/>
          <w:szCs w:val="28"/>
        </w:rPr>
        <w:drawing>
          <wp:inline distT="0" distB="0" distL="0" distR="0" wp14:anchorId="30AE1832" wp14:editId="59F6C211">
            <wp:extent cx="2253129" cy="1756521"/>
            <wp:effectExtent l="0" t="0" r="0" b="0"/>
            <wp:docPr id="185297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7563" name="Picture 185297563"/>
                    <pic:cNvPicPr/>
                  </pic:nvPicPr>
                  <pic:blipFill>
                    <a:blip r:embed="rId11">
                      <a:extLst>
                        <a:ext uri="{28A0092B-C50C-407E-A947-70E740481C1C}">
                          <a14:useLocalDpi xmlns:a14="http://schemas.microsoft.com/office/drawing/2010/main" val="0"/>
                        </a:ext>
                      </a:extLst>
                    </a:blip>
                    <a:stretch>
                      <a:fillRect/>
                    </a:stretch>
                  </pic:blipFill>
                  <pic:spPr>
                    <a:xfrm>
                      <a:off x="0" y="0"/>
                      <a:ext cx="2277768" cy="1775729"/>
                    </a:xfrm>
                    <a:prstGeom prst="rect">
                      <a:avLst/>
                    </a:prstGeom>
                  </pic:spPr>
                </pic:pic>
              </a:graphicData>
            </a:graphic>
          </wp:inline>
        </w:drawing>
      </w:r>
      <w:r w:rsidR="00C56678" w:rsidRPr="002B1155">
        <w:rPr>
          <w:b/>
          <w:bCs/>
          <w:color w:val="FF00FF"/>
          <w:sz w:val="28"/>
          <w:szCs w:val="28"/>
        </w:rPr>
        <w:t xml:space="preserve"> </w:t>
      </w:r>
    </w:p>
    <w:p w14:paraId="0AD5EA17" w14:textId="77777777" w:rsidR="00C56678" w:rsidRPr="00C76809" w:rsidRDefault="00C56678" w:rsidP="00C56678">
      <w:pPr>
        <w:jc w:val="center"/>
        <w:rPr>
          <w:b/>
          <w:bCs/>
        </w:rPr>
      </w:pPr>
    </w:p>
    <w:p w14:paraId="4B8236D1" w14:textId="77777777" w:rsidR="00C56678" w:rsidRPr="00C56678" w:rsidRDefault="00C56678" w:rsidP="00C56678">
      <w:pPr>
        <w:jc w:val="center"/>
        <w:rPr>
          <w:b/>
          <w:bCs/>
        </w:rPr>
      </w:pPr>
    </w:p>
    <w:p w14:paraId="5D7DCE2F" w14:textId="77777777" w:rsidR="003F4983" w:rsidRDefault="003F4983" w:rsidP="00C56678">
      <w:pPr>
        <w:pStyle w:val="BodyText"/>
        <w:rPr>
          <w:color w:val="auto"/>
          <w:sz w:val="28"/>
          <w:szCs w:val="28"/>
        </w:rPr>
      </w:pPr>
    </w:p>
    <w:p w14:paraId="2E65C865" w14:textId="422F4FEF" w:rsidR="00C56678" w:rsidRPr="00C56678" w:rsidRDefault="00C56678" w:rsidP="00B95A20">
      <w:pPr>
        <w:pStyle w:val="BodyText"/>
        <w:rPr>
          <w:color w:val="auto"/>
          <w:sz w:val="28"/>
          <w:szCs w:val="28"/>
        </w:rPr>
      </w:pPr>
      <w:r w:rsidRPr="00C56678">
        <w:rPr>
          <w:color w:val="auto"/>
          <w:sz w:val="28"/>
          <w:szCs w:val="28"/>
        </w:rPr>
        <w:t xml:space="preserve">World Organization of </w:t>
      </w:r>
      <w:r w:rsidR="00B95A20">
        <w:rPr>
          <w:color w:val="auto"/>
          <w:sz w:val="28"/>
          <w:szCs w:val="28"/>
        </w:rPr>
        <w:t>Family Doctors</w:t>
      </w:r>
    </w:p>
    <w:p w14:paraId="11C5867D" w14:textId="77777777" w:rsidR="00C56678" w:rsidRPr="00C76809" w:rsidRDefault="00C56678" w:rsidP="00C56678">
      <w:pPr>
        <w:pStyle w:val="BodyText"/>
      </w:pPr>
    </w:p>
    <w:p w14:paraId="61C51AF0" w14:textId="77777777" w:rsidR="00C56678" w:rsidRPr="00C76809" w:rsidRDefault="00C56678" w:rsidP="00C56678">
      <w:pPr>
        <w:pStyle w:val="BodyText"/>
      </w:pPr>
    </w:p>
    <w:p w14:paraId="61A7457F" w14:textId="77777777" w:rsidR="00C56678" w:rsidRPr="00C76809" w:rsidRDefault="00C56678" w:rsidP="00C56678">
      <w:pPr>
        <w:jc w:val="center"/>
        <w:rPr>
          <w:b/>
          <w:bCs/>
          <w:sz w:val="28"/>
          <w:szCs w:val="28"/>
        </w:rPr>
      </w:pPr>
    </w:p>
    <w:p w14:paraId="692210F2" w14:textId="77777777" w:rsidR="00ED6304" w:rsidRPr="00ED6304" w:rsidRDefault="00ED6304" w:rsidP="00ED6304"/>
    <w:p w14:paraId="5AF0FEC3" w14:textId="77777777" w:rsidR="00C56678" w:rsidRPr="00F7542B" w:rsidRDefault="00CF07F7" w:rsidP="00F7542B">
      <w:pPr>
        <w:jc w:val="center"/>
        <w:rPr>
          <w:b/>
          <w:bCs/>
          <w:sz w:val="96"/>
          <w:szCs w:val="96"/>
        </w:rPr>
      </w:pPr>
      <w:r w:rsidRPr="00F7542B">
        <w:rPr>
          <w:b/>
          <w:bCs/>
          <w:sz w:val="96"/>
          <w:szCs w:val="96"/>
        </w:rPr>
        <w:t>WONCA</w:t>
      </w:r>
    </w:p>
    <w:p w14:paraId="6A6A596D" w14:textId="77777777" w:rsidR="00C56678" w:rsidRPr="00C76809" w:rsidRDefault="00C56678" w:rsidP="00C56678">
      <w:pPr>
        <w:jc w:val="center"/>
        <w:rPr>
          <w:sz w:val="32"/>
          <w:szCs w:val="32"/>
        </w:rPr>
      </w:pPr>
    </w:p>
    <w:p w14:paraId="0CF59B98" w14:textId="77777777" w:rsidR="00C56678" w:rsidRPr="00C76809" w:rsidRDefault="00C56678" w:rsidP="00C56678">
      <w:pPr>
        <w:jc w:val="center"/>
        <w:rPr>
          <w:sz w:val="32"/>
          <w:szCs w:val="32"/>
        </w:rPr>
      </w:pPr>
    </w:p>
    <w:p w14:paraId="455EC666" w14:textId="77777777" w:rsidR="00C56678" w:rsidRPr="00C76809" w:rsidRDefault="00C56678" w:rsidP="00C56678">
      <w:pPr>
        <w:jc w:val="center"/>
        <w:rPr>
          <w:sz w:val="32"/>
          <w:szCs w:val="32"/>
        </w:rPr>
      </w:pPr>
    </w:p>
    <w:p w14:paraId="5FEE0906" w14:textId="77777777" w:rsidR="00C56678" w:rsidRDefault="007C41BB" w:rsidP="00196BF8">
      <w:pPr>
        <w:pStyle w:val="Heading6"/>
        <w:ind w:left="0"/>
        <w:jc w:val="center"/>
        <w:rPr>
          <w:b/>
          <w:i w:val="0"/>
          <w:sz w:val="24"/>
          <w:szCs w:val="24"/>
        </w:rPr>
      </w:pPr>
      <w:r>
        <w:rPr>
          <w:b/>
          <w:i w:val="0"/>
          <w:sz w:val="72"/>
          <w:szCs w:val="72"/>
        </w:rPr>
        <w:t xml:space="preserve">Organizational </w:t>
      </w:r>
      <w:r w:rsidR="005D3543">
        <w:rPr>
          <w:b/>
          <w:i w:val="0"/>
          <w:sz w:val="72"/>
          <w:szCs w:val="72"/>
        </w:rPr>
        <w:t>Policies</w:t>
      </w:r>
    </w:p>
    <w:p w14:paraId="49DD2071" w14:textId="77777777" w:rsidR="001173C9" w:rsidRDefault="001173C9" w:rsidP="00ED6304">
      <w:pPr>
        <w:jc w:val="center"/>
        <w:rPr>
          <w:b/>
          <w:bCs/>
          <w:sz w:val="28"/>
          <w:szCs w:val="28"/>
        </w:rPr>
      </w:pPr>
    </w:p>
    <w:p w14:paraId="43327328" w14:textId="310EC328" w:rsidR="00ED6304" w:rsidRPr="001173C9" w:rsidRDefault="001612D4" w:rsidP="003B6335">
      <w:pPr>
        <w:jc w:val="center"/>
        <w:rPr>
          <w:b/>
          <w:bCs/>
          <w:sz w:val="32"/>
          <w:szCs w:val="32"/>
        </w:rPr>
      </w:pPr>
      <w:del w:id="0" w:author="Harris Lygidakis" w:date="2025-05-26T09:37:00Z" w16du:dateUtc="2025-05-26T07:37:00Z">
        <w:r w:rsidDel="008E7268">
          <w:rPr>
            <w:b/>
            <w:bCs/>
            <w:sz w:val="32"/>
            <w:szCs w:val="32"/>
          </w:rPr>
          <w:delText>August</w:delText>
        </w:r>
        <w:r w:rsidR="00854F22" w:rsidDel="008E7268">
          <w:rPr>
            <w:b/>
            <w:bCs/>
            <w:sz w:val="32"/>
            <w:szCs w:val="32"/>
          </w:rPr>
          <w:delText xml:space="preserve"> </w:delText>
        </w:r>
        <w:r w:rsidR="00361E09" w:rsidDel="008E7268">
          <w:rPr>
            <w:b/>
            <w:bCs/>
            <w:sz w:val="32"/>
            <w:szCs w:val="32"/>
          </w:rPr>
          <w:delText>20</w:delText>
        </w:r>
        <w:r w:rsidR="00B95A20" w:rsidDel="008E7268">
          <w:rPr>
            <w:b/>
            <w:bCs/>
            <w:sz w:val="32"/>
            <w:szCs w:val="32"/>
          </w:rPr>
          <w:delText>23</w:delText>
        </w:r>
      </w:del>
      <w:ins w:id="1" w:author="Harris Lygidakis" w:date="2025-05-26T09:37:00Z" w16du:dateUtc="2025-05-26T07:37:00Z">
        <w:r w:rsidR="008E7268">
          <w:rPr>
            <w:b/>
            <w:bCs/>
            <w:sz w:val="32"/>
            <w:szCs w:val="32"/>
          </w:rPr>
          <w:t>April 2025</w:t>
        </w:r>
      </w:ins>
    </w:p>
    <w:p w14:paraId="017892C9" w14:textId="77777777" w:rsidR="00ED6304" w:rsidRPr="00ED6304" w:rsidRDefault="00ED6304" w:rsidP="00ED6304"/>
    <w:p w14:paraId="09A3E6EA" w14:textId="77777777" w:rsidR="00C56678" w:rsidRPr="00C76809" w:rsidRDefault="00C56678" w:rsidP="00ED6304">
      <w:pPr>
        <w:rPr>
          <w:b/>
          <w:bCs/>
          <w:sz w:val="44"/>
          <w:szCs w:val="44"/>
        </w:rPr>
      </w:pPr>
    </w:p>
    <w:p w14:paraId="6FDE53D5" w14:textId="77777777" w:rsidR="00C56678" w:rsidRPr="00C76809" w:rsidRDefault="00C56678" w:rsidP="00C56678">
      <w:pPr>
        <w:jc w:val="center"/>
        <w:rPr>
          <w:b/>
          <w:bCs/>
          <w:sz w:val="44"/>
          <w:szCs w:val="44"/>
        </w:rPr>
      </w:pPr>
    </w:p>
    <w:p w14:paraId="3F42F9E5" w14:textId="77777777" w:rsidR="00C56678" w:rsidRDefault="00C56678" w:rsidP="00ED6304">
      <w:pPr>
        <w:jc w:val="center"/>
        <w:rPr>
          <w:b/>
          <w:bCs/>
          <w:sz w:val="44"/>
          <w:szCs w:val="44"/>
        </w:rPr>
      </w:pPr>
    </w:p>
    <w:p w14:paraId="07798A74" w14:textId="77777777" w:rsidR="00D82B7A" w:rsidRDefault="00D82B7A" w:rsidP="00ED6304">
      <w:pPr>
        <w:jc w:val="center"/>
        <w:rPr>
          <w:b/>
          <w:bCs/>
          <w:sz w:val="44"/>
          <w:szCs w:val="44"/>
        </w:rPr>
      </w:pPr>
    </w:p>
    <w:p w14:paraId="612E416B" w14:textId="5F7EDD6E" w:rsidR="00815FF7" w:rsidRDefault="008D559C" w:rsidP="00E523CD">
      <w:pPr>
        <w:jc w:val="center"/>
        <w:rPr>
          <w:b/>
          <w:bCs/>
          <w:sz w:val="28"/>
          <w:szCs w:val="28"/>
        </w:rPr>
      </w:pPr>
      <w:r w:rsidRPr="008D559C">
        <w:rPr>
          <w:b/>
          <w:bCs/>
          <w:sz w:val="28"/>
          <w:szCs w:val="28"/>
        </w:rPr>
        <w:t>Approved by WONCA Executive</w:t>
      </w:r>
    </w:p>
    <w:p w14:paraId="5A8E5E18" w14:textId="1E3E9A2E" w:rsidR="00E523CD" w:rsidRPr="008D559C" w:rsidRDefault="001612D4" w:rsidP="00E523CD">
      <w:pPr>
        <w:jc w:val="center"/>
        <w:rPr>
          <w:b/>
          <w:bCs/>
          <w:color w:val="FF0000"/>
          <w:sz w:val="28"/>
          <w:szCs w:val="28"/>
        </w:rPr>
      </w:pPr>
      <w:r>
        <w:rPr>
          <w:b/>
          <w:bCs/>
          <w:sz w:val="28"/>
          <w:szCs w:val="28"/>
        </w:rPr>
        <w:t xml:space="preserve">on </w:t>
      </w:r>
      <w:del w:id="2" w:author="Harris Lygidakis" w:date="2025-05-26T09:37:00Z" w16du:dateUtc="2025-05-26T07:37:00Z">
        <w:r w:rsidDel="008E7268">
          <w:rPr>
            <w:b/>
            <w:bCs/>
            <w:sz w:val="28"/>
            <w:szCs w:val="28"/>
          </w:rPr>
          <w:delText>28 September</w:delText>
        </w:r>
        <w:r w:rsidR="00E523CD" w:rsidDel="008E7268">
          <w:rPr>
            <w:b/>
            <w:bCs/>
            <w:sz w:val="28"/>
            <w:szCs w:val="28"/>
          </w:rPr>
          <w:delText xml:space="preserve"> 2023</w:delText>
        </w:r>
      </w:del>
      <w:ins w:id="3" w:author="Harris Lygidakis" w:date="2025-05-26T09:37:00Z" w16du:dateUtc="2025-05-26T07:37:00Z">
        <w:r w:rsidR="008E7268">
          <w:rPr>
            <w:b/>
            <w:bCs/>
            <w:sz w:val="28"/>
            <w:szCs w:val="28"/>
          </w:rPr>
          <w:t>28-29 April 2025</w:t>
        </w:r>
      </w:ins>
    </w:p>
    <w:p w14:paraId="1151615D" w14:textId="77777777" w:rsidR="00C56678" w:rsidRDefault="00C56678" w:rsidP="00C56678">
      <w:pPr>
        <w:rPr>
          <w:b/>
          <w:bCs/>
        </w:rPr>
      </w:pPr>
    </w:p>
    <w:p w14:paraId="71FF27F9" w14:textId="77777777" w:rsidR="00D92FA7" w:rsidRDefault="00D92FA7">
      <w:pPr>
        <w:autoSpaceDE/>
        <w:autoSpaceDN/>
        <w:adjustRightInd/>
      </w:pPr>
      <w:r>
        <w:br w:type="page"/>
      </w:r>
    </w:p>
    <w:sdt>
      <w:sdtPr>
        <w:rPr>
          <w:rFonts w:eastAsia="Times New Roman" w:cs="Arial"/>
          <w:b w:val="0"/>
          <w:bCs w:val="0"/>
          <w:color w:val="auto"/>
          <w:sz w:val="20"/>
          <w:szCs w:val="20"/>
        </w:rPr>
        <w:id w:val="-1724671491"/>
        <w:docPartObj>
          <w:docPartGallery w:val="Table of Contents"/>
          <w:docPartUnique/>
        </w:docPartObj>
      </w:sdtPr>
      <w:sdtEndPr>
        <w:rPr>
          <w:noProof/>
        </w:rPr>
      </w:sdtEndPr>
      <w:sdtContent>
        <w:p w14:paraId="6273C686" w14:textId="245ADB41" w:rsidR="00BF1AC4" w:rsidRDefault="00BF1AC4">
          <w:pPr>
            <w:pStyle w:val="TOCHeading"/>
          </w:pPr>
          <w:r>
            <w:t>Table of Contents</w:t>
          </w:r>
        </w:p>
        <w:p w14:paraId="301B3C0A" w14:textId="255D2ECB" w:rsidR="002D30FE" w:rsidRDefault="00BF1AC4">
          <w:pPr>
            <w:pStyle w:val="TOC1"/>
            <w:rPr>
              <w:rFonts w:asciiTheme="minorHAnsi" w:eastAsiaTheme="minorEastAsia" w:hAnsiTheme="minorHAnsi" w:cstheme="minorBidi"/>
              <w:b w:val="0"/>
              <w:bCs w:val="0"/>
              <w:iCs w:val="0"/>
              <w:kern w:val="2"/>
              <w:sz w:val="24"/>
              <w14:ligatures w14:val="standardContextual"/>
            </w:rPr>
          </w:pPr>
          <w:r>
            <w:rPr>
              <w:noProof w:val="0"/>
            </w:rPr>
            <w:fldChar w:fldCharType="begin"/>
          </w:r>
          <w:r>
            <w:instrText xml:space="preserve"> TOC \o "1-3" \h \z \u </w:instrText>
          </w:r>
          <w:r>
            <w:rPr>
              <w:noProof w:val="0"/>
            </w:rPr>
            <w:fldChar w:fldCharType="separate"/>
          </w:r>
          <w:hyperlink w:anchor="_Toc199178160" w:history="1">
            <w:r w:rsidR="002D30FE" w:rsidRPr="00235BCF">
              <w:rPr>
                <w:rStyle w:val="Hyperlink"/>
              </w:rPr>
              <w:t>CLAUSE 1: DEFINITIONS AND INTERPRETATIONS</w:t>
            </w:r>
            <w:r w:rsidR="002D30FE">
              <w:rPr>
                <w:webHidden/>
              </w:rPr>
              <w:tab/>
            </w:r>
            <w:r w:rsidR="002D30FE">
              <w:rPr>
                <w:webHidden/>
              </w:rPr>
              <w:fldChar w:fldCharType="begin"/>
            </w:r>
            <w:r w:rsidR="002D30FE">
              <w:rPr>
                <w:webHidden/>
              </w:rPr>
              <w:instrText xml:space="preserve"> PAGEREF _Toc199178160 \h </w:instrText>
            </w:r>
            <w:r w:rsidR="002D30FE">
              <w:rPr>
                <w:webHidden/>
              </w:rPr>
            </w:r>
            <w:r w:rsidR="002D30FE">
              <w:rPr>
                <w:webHidden/>
              </w:rPr>
              <w:fldChar w:fldCharType="separate"/>
            </w:r>
            <w:r w:rsidR="002D30FE">
              <w:rPr>
                <w:webHidden/>
              </w:rPr>
              <w:t>4</w:t>
            </w:r>
            <w:r w:rsidR="002D30FE">
              <w:rPr>
                <w:webHidden/>
              </w:rPr>
              <w:fldChar w:fldCharType="end"/>
            </w:r>
          </w:hyperlink>
        </w:p>
        <w:p w14:paraId="1FDB1AC2" w14:textId="5510EB03"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61" w:history="1">
            <w:r w:rsidRPr="00235BCF">
              <w:rPr>
                <w:rStyle w:val="Hyperlink"/>
              </w:rPr>
              <w:t>CLAUSE 2: MEMBERSHIP APPLICATION AND ELECTION</w:t>
            </w:r>
            <w:r>
              <w:rPr>
                <w:webHidden/>
              </w:rPr>
              <w:tab/>
            </w:r>
            <w:r>
              <w:rPr>
                <w:webHidden/>
              </w:rPr>
              <w:fldChar w:fldCharType="begin"/>
            </w:r>
            <w:r>
              <w:rPr>
                <w:webHidden/>
              </w:rPr>
              <w:instrText xml:space="preserve"> PAGEREF _Toc199178161 \h </w:instrText>
            </w:r>
            <w:r>
              <w:rPr>
                <w:webHidden/>
              </w:rPr>
            </w:r>
            <w:r>
              <w:rPr>
                <w:webHidden/>
              </w:rPr>
              <w:fldChar w:fldCharType="separate"/>
            </w:r>
            <w:r>
              <w:rPr>
                <w:webHidden/>
              </w:rPr>
              <w:t>4</w:t>
            </w:r>
            <w:r>
              <w:rPr>
                <w:webHidden/>
              </w:rPr>
              <w:fldChar w:fldCharType="end"/>
            </w:r>
          </w:hyperlink>
        </w:p>
        <w:p w14:paraId="339E5720" w14:textId="094D8183"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62"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Full Members</w:t>
            </w:r>
            <w:r>
              <w:rPr>
                <w:noProof/>
                <w:webHidden/>
              </w:rPr>
              <w:tab/>
            </w:r>
            <w:r>
              <w:rPr>
                <w:noProof/>
                <w:webHidden/>
              </w:rPr>
              <w:fldChar w:fldCharType="begin"/>
            </w:r>
            <w:r>
              <w:rPr>
                <w:noProof/>
                <w:webHidden/>
              </w:rPr>
              <w:instrText xml:space="preserve"> PAGEREF _Toc199178162 \h </w:instrText>
            </w:r>
            <w:r>
              <w:rPr>
                <w:noProof/>
                <w:webHidden/>
              </w:rPr>
            </w:r>
            <w:r>
              <w:rPr>
                <w:noProof/>
                <w:webHidden/>
              </w:rPr>
              <w:fldChar w:fldCharType="separate"/>
            </w:r>
            <w:r>
              <w:rPr>
                <w:noProof/>
                <w:webHidden/>
              </w:rPr>
              <w:t>4</w:t>
            </w:r>
            <w:r>
              <w:rPr>
                <w:noProof/>
                <w:webHidden/>
              </w:rPr>
              <w:fldChar w:fldCharType="end"/>
            </w:r>
          </w:hyperlink>
        </w:p>
        <w:p w14:paraId="5C812783" w14:textId="09974FED"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63"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Associate Members</w:t>
            </w:r>
            <w:r>
              <w:rPr>
                <w:noProof/>
                <w:webHidden/>
              </w:rPr>
              <w:tab/>
            </w:r>
            <w:r>
              <w:rPr>
                <w:noProof/>
                <w:webHidden/>
              </w:rPr>
              <w:fldChar w:fldCharType="begin"/>
            </w:r>
            <w:r>
              <w:rPr>
                <w:noProof/>
                <w:webHidden/>
              </w:rPr>
              <w:instrText xml:space="preserve"> PAGEREF _Toc199178163 \h </w:instrText>
            </w:r>
            <w:r>
              <w:rPr>
                <w:noProof/>
                <w:webHidden/>
              </w:rPr>
            </w:r>
            <w:r>
              <w:rPr>
                <w:noProof/>
                <w:webHidden/>
              </w:rPr>
              <w:fldChar w:fldCharType="separate"/>
            </w:r>
            <w:r>
              <w:rPr>
                <w:noProof/>
                <w:webHidden/>
              </w:rPr>
              <w:t>5</w:t>
            </w:r>
            <w:r>
              <w:rPr>
                <w:noProof/>
                <w:webHidden/>
              </w:rPr>
              <w:fldChar w:fldCharType="end"/>
            </w:r>
          </w:hyperlink>
        </w:p>
        <w:p w14:paraId="61D5B1F7" w14:textId="529D5350"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64" w:history="1">
            <w:r w:rsidRPr="00235BCF">
              <w:rPr>
                <w:rStyle w:val="Hyperlink"/>
                <w:noProof/>
              </w:rPr>
              <w:t>3</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Direct Individual Members</w:t>
            </w:r>
            <w:r>
              <w:rPr>
                <w:noProof/>
                <w:webHidden/>
              </w:rPr>
              <w:tab/>
            </w:r>
            <w:r>
              <w:rPr>
                <w:noProof/>
                <w:webHidden/>
              </w:rPr>
              <w:fldChar w:fldCharType="begin"/>
            </w:r>
            <w:r>
              <w:rPr>
                <w:noProof/>
                <w:webHidden/>
              </w:rPr>
              <w:instrText xml:space="preserve"> PAGEREF _Toc199178164 \h </w:instrText>
            </w:r>
            <w:r>
              <w:rPr>
                <w:noProof/>
                <w:webHidden/>
              </w:rPr>
            </w:r>
            <w:r>
              <w:rPr>
                <w:noProof/>
                <w:webHidden/>
              </w:rPr>
              <w:fldChar w:fldCharType="separate"/>
            </w:r>
            <w:r>
              <w:rPr>
                <w:noProof/>
                <w:webHidden/>
              </w:rPr>
              <w:t>5</w:t>
            </w:r>
            <w:r>
              <w:rPr>
                <w:noProof/>
                <w:webHidden/>
              </w:rPr>
              <w:fldChar w:fldCharType="end"/>
            </w:r>
          </w:hyperlink>
        </w:p>
        <w:p w14:paraId="5E1947B7" w14:textId="16E574A4"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65" w:history="1">
            <w:r w:rsidRPr="00235BCF">
              <w:rPr>
                <w:rStyle w:val="Hyperlink"/>
                <w:noProof/>
              </w:rPr>
              <w:t>4</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Academic Members</w:t>
            </w:r>
            <w:r>
              <w:rPr>
                <w:noProof/>
                <w:webHidden/>
              </w:rPr>
              <w:tab/>
            </w:r>
            <w:r>
              <w:rPr>
                <w:noProof/>
                <w:webHidden/>
              </w:rPr>
              <w:fldChar w:fldCharType="begin"/>
            </w:r>
            <w:r>
              <w:rPr>
                <w:noProof/>
                <w:webHidden/>
              </w:rPr>
              <w:instrText xml:space="preserve"> PAGEREF _Toc199178165 \h </w:instrText>
            </w:r>
            <w:r>
              <w:rPr>
                <w:noProof/>
                <w:webHidden/>
              </w:rPr>
            </w:r>
            <w:r>
              <w:rPr>
                <w:noProof/>
                <w:webHidden/>
              </w:rPr>
              <w:fldChar w:fldCharType="separate"/>
            </w:r>
            <w:r>
              <w:rPr>
                <w:noProof/>
                <w:webHidden/>
              </w:rPr>
              <w:t>6</w:t>
            </w:r>
            <w:r>
              <w:rPr>
                <w:noProof/>
                <w:webHidden/>
              </w:rPr>
              <w:fldChar w:fldCharType="end"/>
            </w:r>
          </w:hyperlink>
        </w:p>
        <w:p w14:paraId="0AE12268" w14:textId="6DA7C17A"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66" w:history="1">
            <w:r w:rsidRPr="00235BCF">
              <w:rPr>
                <w:rStyle w:val="Hyperlink"/>
              </w:rPr>
              <w:t>CLAUSE 3: ORGANIZATIONS IN COLLABORATIVE RELATIONS APPLICATION</w:t>
            </w:r>
            <w:r>
              <w:rPr>
                <w:webHidden/>
              </w:rPr>
              <w:tab/>
            </w:r>
            <w:r>
              <w:rPr>
                <w:webHidden/>
              </w:rPr>
              <w:fldChar w:fldCharType="begin"/>
            </w:r>
            <w:r>
              <w:rPr>
                <w:webHidden/>
              </w:rPr>
              <w:instrText xml:space="preserve"> PAGEREF _Toc199178166 \h </w:instrText>
            </w:r>
            <w:r>
              <w:rPr>
                <w:webHidden/>
              </w:rPr>
            </w:r>
            <w:r>
              <w:rPr>
                <w:webHidden/>
              </w:rPr>
              <w:fldChar w:fldCharType="separate"/>
            </w:r>
            <w:r>
              <w:rPr>
                <w:webHidden/>
              </w:rPr>
              <w:t>6</w:t>
            </w:r>
            <w:r>
              <w:rPr>
                <w:webHidden/>
              </w:rPr>
              <w:fldChar w:fldCharType="end"/>
            </w:r>
          </w:hyperlink>
        </w:p>
        <w:p w14:paraId="79F1AAF9" w14:textId="0C084FEE"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67" w:history="1">
            <w:r w:rsidRPr="00235BCF">
              <w:rPr>
                <w:rStyle w:val="Hyperlink"/>
              </w:rPr>
              <w:t>CLAUSE 4: HONOURS AND AWARDS</w:t>
            </w:r>
            <w:r>
              <w:rPr>
                <w:webHidden/>
              </w:rPr>
              <w:tab/>
            </w:r>
            <w:r>
              <w:rPr>
                <w:webHidden/>
              </w:rPr>
              <w:fldChar w:fldCharType="begin"/>
            </w:r>
            <w:r>
              <w:rPr>
                <w:webHidden/>
              </w:rPr>
              <w:instrText xml:space="preserve"> PAGEREF _Toc199178167 \h </w:instrText>
            </w:r>
            <w:r>
              <w:rPr>
                <w:webHidden/>
              </w:rPr>
            </w:r>
            <w:r>
              <w:rPr>
                <w:webHidden/>
              </w:rPr>
              <w:fldChar w:fldCharType="separate"/>
            </w:r>
            <w:r>
              <w:rPr>
                <w:webHidden/>
              </w:rPr>
              <w:t>7</w:t>
            </w:r>
            <w:r>
              <w:rPr>
                <w:webHidden/>
              </w:rPr>
              <w:fldChar w:fldCharType="end"/>
            </w:r>
          </w:hyperlink>
        </w:p>
        <w:p w14:paraId="4738FF54" w14:textId="2F107CDF"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68"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Fellowship</w:t>
            </w:r>
            <w:r>
              <w:rPr>
                <w:noProof/>
                <w:webHidden/>
              </w:rPr>
              <w:tab/>
            </w:r>
            <w:r>
              <w:rPr>
                <w:noProof/>
                <w:webHidden/>
              </w:rPr>
              <w:fldChar w:fldCharType="begin"/>
            </w:r>
            <w:r>
              <w:rPr>
                <w:noProof/>
                <w:webHidden/>
              </w:rPr>
              <w:instrText xml:space="preserve"> PAGEREF _Toc199178168 \h </w:instrText>
            </w:r>
            <w:r>
              <w:rPr>
                <w:noProof/>
                <w:webHidden/>
              </w:rPr>
            </w:r>
            <w:r>
              <w:rPr>
                <w:noProof/>
                <w:webHidden/>
              </w:rPr>
              <w:fldChar w:fldCharType="separate"/>
            </w:r>
            <w:r>
              <w:rPr>
                <w:noProof/>
                <w:webHidden/>
              </w:rPr>
              <w:t>7</w:t>
            </w:r>
            <w:r>
              <w:rPr>
                <w:noProof/>
                <w:webHidden/>
              </w:rPr>
              <w:fldChar w:fldCharType="end"/>
            </w:r>
          </w:hyperlink>
        </w:p>
        <w:p w14:paraId="70A81081" w14:textId="78A65A00"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69"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Honorary Life Direct Individual Membership</w:t>
            </w:r>
            <w:r>
              <w:rPr>
                <w:noProof/>
                <w:webHidden/>
              </w:rPr>
              <w:tab/>
            </w:r>
            <w:r>
              <w:rPr>
                <w:noProof/>
                <w:webHidden/>
              </w:rPr>
              <w:fldChar w:fldCharType="begin"/>
            </w:r>
            <w:r>
              <w:rPr>
                <w:noProof/>
                <w:webHidden/>
              </w:rPr>
              <w:instrText xml:space="preserve"> PAGEREF _Toc199178169 \h </w:instrText>
            </w:r>
            <w:r>
              <w:rPr>
                <w:noProof/>
                <w:webHidden/>
              </w:rPr>
            </w:r>
            <w:r>
              <w:rPr>
                <w:noProof/>
                <w:webHidden/>
              </w:rPr>
              <w:fldChar w:fldCharType="separate"/>
            </w:r>
            <w:r>
              <w:rPr>
                <w:noProof/>
                <w:webHidden/>
              </w:rPr>
              <w:t>7</w:t>
            </w:r>
            <w:r>
              <w:rPr>
                <w:noProof/>
                <w:webHidden/>
              </w:rPr>
              <w:fldChar w:fldCharType="end"/>
            </w:r>
          </w:hyperlink>
        </w:p>
        <w:p w14:paraId="7A8E20A4" w14:textId="0ADCC919"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70" w:history="1">
            <w:r w:rsidRPr="00235BCF">
              <w:rPr>
                <w:rStyle w:val="Hyperlink"/>
              </w:rPr>
              <w:t>CLAUSE 5: DUES (Subscriptions)</w:t>
            </w:r>
            <w:r>
              <w:rPr>
                <w:webHidden/>
              </w:rPr>
              <w:tab/>
            </w:r>
            <w:r>
              <w:rPr>
                <w:webHidden/>
              </w:rPr>
              <w:fldChar w:fldCharType="begin"/>
            </w:r>
            <w:r>
              <w:rPr>
                <w:webHidden/>
              </w:rPr>
              <w:instrText xml:space="preserve"> PAGEREF _Toc199178170 \h </w:instrText>
            </w:r>
            <w:r>
              <w:rPr>
                <w:webHidden/>
              </w:rPr>
            </w:r>
            <w:r>
              <w:rPr>
                <w:webHidden/>
              </w:rPr>
              <w:fldChar w:fldCharType="separate"/>
            </w:r>
            <w:r>
              <w:rPr>
                <w:webHidden/>
              </w:rPr>
              <w:t>8</w:t>
            </w:r>
            <w:r>
              <w:rPr>
                <w:webHidden/>
              </w:rPr>
              <w:fldChar w:fldCharType="end"/>
            </w:r>
          </w:hyperlink>
        </w:p>
        <w:p w14:paraId="3987367B" w14:textId="5DE0B07A"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71"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Annual Dues of Member Organizations</w:t>
            </w:r>
            <w:r>
              <w:rPr>
                <w:noProof/>
                <w:webHidden/>
              </w:rPr>
              <w:tab/>
            </w:r>
            <w:r>
              <w:rPr>
                <w:noProof/>
                <w:webHidden/>
              </w:rPr>
              <w:fldChar w:fldCharType="begin"/>
            </w:r>
            <w:r>
              <w:rPr>
                <w:noProof/>
                <w:webHidden/>
              </w:rPr>
              <w:instrText xml:space="preserve"> PAGEREF _Toc199178171 \h </w:instrText>
            </w:r>
            <w:r>
              <w:rPr>
                <w:noProof/>
                <w:webHidden/>
              </w:rPr>
            </w:r>
            <w:r>
              <w:rPr>
                <w:noProof/>
                <w:webHidden/>
              </w:rPr>
              <w:fldChar w:fldCharType="separate"/>
            </w:r>
            <w:r>
              <w:rPr>
                <w:noProof/>
                <w:webHidden/>
              </w:rPr>
              <w:t>8</w:t>
            </w:r>
            <w:r>
              <w:rPr>
                <w:noProof/>
                <w:webHidden/>
              </w:rPr>
              <w:fldChar w:fldCharType="end"/>
            </w:r>
          </w:hyperlink>
        </w:p>
        <w:p w14:paraId="1341CCC0" w14:textId="7C9A571F"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72"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Annual Dues levied by Regions</w:t>
            </w:r>
            <w:r>
              <w:rPr>
                <w:noProof/>
                <w:webHidden/>
              </w:rPr>
              <w:tab/>
            </w:r>
            <w:r>
              <w:rPr>
                <w:noProof/>
                <w:webHidden/>
              </w:rPr>
              <w:fldChar w:fldCharType="begin"/>
            </w:r>
            <w:r>
              <w:rPr>
                <w:noProof/>
                <w:webHidden/>
              </w:rPr>
              <w:instrText xml:space="preserve"> PAGEREF _Toc199178172 \h </w:instrText>
            </w:r>
            <w:r>
              <w:rPr>
                <w:noProof/>
                <w:webHidden/>
              </w:rPr>
            </w:r>
            <w:r>
              <w:rPr>
                <w:noProof/>
                <w:webHidden/>
              </w:rPr>
              <w:fldChar w:fldCharType="separate"/>
            </w:r>
            <w:r>
              <w:rPr>
                <w:noProof/>
                <w:webHidden/>
              </w:rPr>
              <w:t>9</w:t>
            </w:r>
            <w:r>
              <w:rPr>
                <w:noProof/>
                <w:webHidden/>
              </w:rPr>
              <w:fldChar w:fldCharType="end"/>
            </w:r>
          </w:hyperlink>
        </w:p>
        <w:p w14:paraId="5E58A0D7" w14:textId="40467D34"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73" w:history="1">
            <w:r w:rsidRPr="00235BCF">
              <w:rPr>
                <w:rStyle w:val="Hyperlink"/>
                <w:noProof/>
              </w:rPr>
              <w:t>3</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Annual Dues of Direct Individual Members</w:t>
            </w:r>
            <w:r>
              <w:rPr>
                <w:noProof/>
                <w:webHidden/>
              </w:rPr>
              <w:tab/>
            </w:r>
            <w:r>
              <w:rPr>
                <w:noProof/>
                <w:webHidden/>
              </w:rPr>
              <w:fldChar w:fldCharType="begin"/>
            </w:r>
            <w:r>
              <w:rPr>
                <w:noProof/>
                <w:webHidden/>
              </w:rPr>
              <w:instrText xml:space="preserve"> PAGEREF _Toc199178173 \h </w:instrText>
            </w:r>
            <w:r>
              <w:rPr>
                <w:noProof/>
                <w:webHidden/>
              </w:rPr>
            </w:r>
            <w:r>
              <w:rPr>
                <w:noProof/>
                <w:webHidden/>
              </w:rPr>
              <w:fldChar w:fldCharType="separate"/>
            </w:r>
            <w:r>
              <w:rPr>
                <w:noProof/>
                <w:webHidden/>
              </w:rPr>
              <w:t>9</w:t>
            </w:r>
            <w:r>
              <w:rPr>
                <w:noProof/>
                <w:webHidden/>
              </w:rPr>
              <w:fldChar w:fldCharType="end"/>
            </w:r>
          </w:hyperlink>
        </w:p>
        <w:p w14:paraId="091F2FB3" w14:textId="463CF522"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74" w:history="1">
            <w:r w:rsidRPr="00235BCF">
              <w:rPr>
                <w:rStyle w:val="Hyperlink"/>
                <w:noProof/>
              </w:rPr>
              <w:t>4</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Annual Dues of Academic Members</w:t>
            </w:r>
            <w:r>
              <w:rPr>
                <w:noProof/>
                <w:webHidden/>
              </w:rPr>
              <w:tab/>
            </w:r>
            <w:r>
              <w:rPr>
                <w:noProof/>
                <w:webHidden/>
              </w:rPr>
              <w:fldChar w:fldCharType="begin"/>
            </w:r>
            <w:r>
              <w:rPr>
                <w:noProof/>
                <w:webHidden/>
              </w:rPr>
              <w:instrText xml:space="preserve"> PAGEREF _Toc199178174 \h </w:instrText>
            </w:r>
            <w:r>
              <w:rPr>
                <w:noProof/>
                <w:webHidden/>
              </w:rPr>
            </w:r>
            <w:r>
              <w:rPr>
                <w:noProof/>
                <w:webHidden/>
              </w:rPr>
              <w:fldChar w:fldCharType="separate"/>
            </w:r>
            <w:r>
              <w:rPr>
                <w:noProof/>
                <w:webHidden/>
              </w:rPr>
              <w:t>9</w:t>
            </w:r>
            <w:r>
              <w:rPr>
                <w:noProof/>
                <w:webHidden/>
              </w:rPr>
              <w:fldChar w:fldCharType="end"/>
            </w:r>
          </w:hyperlink>
        </w:p>
        <w:p w14:paraId="0C75A678" w14:textId="0AD28108"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75" w:history="1">
            <w:r w:rsidRPr="00235BCF">
              <w:rPr>
                <w:rStyle w:val="Hyperlink"/>
              </w:rPr>
              <w:t>CLAUSE 6: REGIONS</w:t>
            </w:r>
            <w:r>
              <w:rPr>
                <w:webHidden/>
              </w:rPr>
              <w:tab/>
            </w:r>
            <w:r>
              <w:rPr>
                <w:webHidden/>
              </w:rPr>
              <w:fldChar w:fldCharType="begin"/>
            </w:r>
            <w:r>
              <w:rPr>
                <w:webHidden/>
              </w:rPr>
              <w:instrText xml:space="preserve"> PAGEREF _Toc199178175 \h </w:instrText>
            </w:r>
            <w:r>
              <w:rPr>
                <w:webHidden/>
              </w:rPr>
            </w:r>
            <w:r>
              <w:rPr>
                <w:webHidden/>
              </w:rPr>
              <w:fldChar w:fldCharType="separate"/>
            </w:r>
            <w:r>
              <w:rPr>
                <w:webHidden/>
              </w:rPr>
              <w:t>10</w:t>
            </w:r>
            <w:r>
              <w:rPr>
                <w:webHidden/>
              </w:rPr>
              <w:fldChar w:fldCharType="end"/>
            </w:r>
          </w:hyperlink>
        </w:p>
        <w:p w14:paraId="1880052A" w14:textId="254F299B"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76"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Membership of Regions</w:t>
            </w:r>
            <w:r>
              <w:rPr>
                <w:noProof/>
                <w:webHidden/>
              </w:rPr>
              <w:tab/>
            </w:r>
            <w:r>
              <w:rPr>
                <w:noProof/>
                <w:webHidden/>
              </w:rPr>
              <w:fldChar w:fldCharType="begin"/>
            </w:r>
            <w:r>
              <w:rPr>
                <w:noProof/>
                <w:webHidden/>
              </w:rPr>
              <w:instrText xml:space="preserve"> PAGEREF _Toc199178176 \h </w:instrText>
            </w:r>
            <w:r>
              <w:rPr>
                <w:noProof/>
                <w:webHidden/>
              </w:rPr>
            </w:r>
            <w:r>
              <w:rPr>
                <w:noProof/>
                <w:webHidden/>
              </w:rPr>
              <w:fldChar w:fldCharType="separate"/>
            </w:r>
            <w:r>
              <w:rPr>
                <w:noProof/>
                <w:webHidden/>
              </w:rPr>
              <w:t>10</w:t>
            </w:r>
            <w:r>
              <w:rPr>
                <w:noProof/>
                <w:webHidden/>
              </w:rPr>
              <w:fldChar w:fldCharType="end"/>
            </w:r>
          </w:hyperlink>
        </w:p>
        <w:p w14:paraId="0252DF3F" w14:textId="2205A158"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77"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Regional Conferences or Meetings</w:t>
            </w:r>
            <w:r>
              <w:rPr>
                <w:noProof/>
                <w:webHidden/>
              </w:rPr>
              <w:tab/>
            </w:r>
            <w:r>
              <w:rPr>
                <w:noProof/>
                <w:webHidden/>
              </w:rPr>
              <w:fldChar w:fldCharType="begin"/>
            </w:r>
            <w:r>
              <w:rPr>
                <w:noProof/>
                <w:webHidden/>
              </w:rPr>
              <w:instrText xml:space="preserve"> PAGEREF _Toc199178177 \h </w:instrText>
            </w:r>
            <w:r>
              <w:rPr>
                <w:noProof/>
                <w:webHidden/>
              </w:rPr>
            </w:r>
            <w:r>
              <w:rPr>
                <w:noProof/>
                <w:webHidden/>
              </w:rPr>
              <w:fldChar w:fldCharType="separate"/>
            </w:r>
            <w:r>
              <w:rPr>
                <w:noProof/>
                <w:webHidden/>
              </w:rPr>
              <w:t>10</w:t>
            </w:r>
            <w:r>
              <w:rPr>
                <w:noProof/>
                <w:webHidden/>
              </w:rPr>
              <w:fldChar w:fldCharType="end"/>
            </w:r>
          </w:hyperlink>
        </w:p>
        <w:p w14:paraId="404B3633" w14:textId="4DDDC945"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78" w:history="1">
            <w:r w:rsidRPr="00235BCF">
              <w:rPr>
                <w:rStyle w:val="Hyperlink"/>
                <w:noProof/>
              </w:rPr>
              <w:t xml:space="preserve">3 </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Regional Rules</w:t>
            </w:r>
            <w:r>
              <w:rPr>
                <w:noProof/>
                <w:webHidden/>
              </w:rPr>
              <w:tab/>
            </w:r>
            <w:r>
              <w:rPr>
                <w:noProof/>
                <w:webHidden/>
              </w:rPr>
              <w:fldChar w:fldCharType="begin"/>
            </w:r>
            <w:r>
              <w:rPr>
                <w:noProof/>
                <w:webHidden/>
              </w:rPr>
              <w:instrText xml:space="preserve"> PAGEREF _Toc199178178 \h </w:instrText>
            </w:r>
            <w:r>
              <w:rPr>
                <w:noProof/>
                <w:webHidden/>
              </w:rPr>
            </w:r>
            <w:r>
              <w:rPr>
                <w:noProof/>
                <w:webHidden/>
              </w:rPr>
              <w:fldChar w:fldCharType="separate"/>
            </w:r>
            <w:r>
              <w:rPr>
                <w:noProof/>
                <w:webHidden/>
              </w:rPr>
              <w:t>10</w:t>
            </w:r>
            <w:r>
              <w:rPr>
                <w:noProof/>
                <w:webHidden/>
              </w:rPr>
              <w:fldChar w:fldCharType="end"/>
            </w:r>
          </w:hyperlink>
        </w:p>
        <w:p w14:paraId="206B12DB" w14:textId="3932EEC0"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79" w:history="1">
            <w:r w:rsidRPr="00235BCF">
              <w:rPr>
                <w:rStyle w:val="Hyperlink"/>
              </w:rPr>
              <w:t>CLAUSE 7: WORLD SCIENTIFIC CONFERENCE</w:t>
            </w:r>
            <w:r>
              <w:rPr>
                <w:webHidden/>
              </w:rPr>
              <w:tab/>
            </w:r>
            <w:r>
              <w:rPr>
                <w:webHidden/>
              </w:rPr>
              <w:fldChar w:fldCharType="begin"/>
            </w:r>
            <w:r>
              <w:rPr>
                <w:webHidden/>
              </w:rPr>
              <w:instrText xml:space="preserve"> PAGEREF _Toc199178179 \h </w:instrText>
            </w:r>
            <w:r>
              <w:rPr>
                <w:webHidden/>
              </w:rPr>
            </w:r>
            <w:r>
              <w:rPr>
                <w:webHidden/>
              </w:rPr>
              <w:fldChar w:fldCharType="separate"/>
            </w:r>
            <w:r>
              <w:rPr>
                <w:webHidden/>
              </w:rPr>
              <w:t>10</w:t>
            </w:r>
            <w:r>
              <w:rPr>
                <w:webHidden/>
              </w:rPr>
              <w:fldChar w:fldCharType="end"/>
            </w:r>
          </w:hyperlink>
        </w:p>
        <w:p w14:paraId="46BF1B3F" w14:textId="3A24E3D3"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80"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Conference Planning</w:t>
            </w:r>
            <w:r>
              <w:rPr>
                <w:noProof/>
                <w:webHidden/>
              </w:rPr>
              <w:tab/>
            </w:r>
            <w:r>
              <w:rPr>
                <w:noProof/>
                <w:webHidden/>
              </w:rPr>
              <w:fldChar w:fldCharType="begin"/>
            </w:r>
            <w:r>
              <w:rPr>
                <w:noProof/>
                <w:webHidden/>
              </w:rPr>
              <w:instrText xml:space="preserve"> PAGEREF _Toc199178180 \h </w:instrText>
            </w:r>
            <w:r>
              <w:rPr>
                <w:noProof/>
                <w:webHidden/>
              </w:rPr>
            </w:r>
            <w:r>
              <w:rPr>
                <w:noProof/>
                <w:webHidden/>
              </w:rPr>
              <w:fldChar w:fldCharType="separate"/>
            </w:r>
            <w:r>
              <w:rPr>
                <w:noProof/>
                <w:webHidden/>
              </w:rPr>
              <w:t>10</w:t>
            </w:r>
            <w:r>
              <w:rPr>
                <w:noProof/>
                <w:webHidden/>
              </w:rPr>
              <w:fldChar w:fldCharType="end"/>
            </w:r>
          </w:hyperlink>
        </w:p>
        <w:p w14:paraId="2C8528DD" w14:textId="50E72600"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81"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Conference Levy</w:t>
            </w:r>
            <w:r>
              <w:rPr>
                <w:noProof/>
                <w:webHidden/>
              </w:rPr>
              <w:tab/>
            </w:r>
            <w:r>
              <w:rPr>
                <w:noProof/>
                <w:webHidden/>
              </w:rPr>
              <w:fldChar w:fldCharType="begin"/>
            </w:r>
            <w:r>
              <w:rPr>
                <w:noProof/>
                <w:webHidden/>
              </w:rPr>
              <w:instrText xml:space="preserve"> PAGEREF _Toc199178181 \h </w:instrText>
            </w:r>
            <w:r>
              <w:rPr>
                <w:noProof/>
                <w:webHidden/>
              </w:rPr>
            </w:r>
            <w:r>
              <w:rPr>
                <w:noProof/>
                <w:webHidden/>
              </w:rPr>
              <w:fldChar w:fldCharType="separate"/>
            </w:r>
            <w:r>
              <w:rPr>
                <w:noProof/>
                <w:webHidden/>
              </w:rPr>
              <w:t>11</w:t>
            </w:r>
            <w:r>
              <w:rPr>
                <w:noProof/>
                <w:webHidden/>
              </w:rPr>
              <w:fldChar w:fldCharType="end"/>
            </w:r>
          </w:hyperlink>
        </w:p>
        <w:p w14:paraId="0B7D6C1F" w14:textId="5EBDE796"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82" w:history="1">
            <w:r w:rsidRPr="00235BCF">
              <w:rPr>
                <w:rStyle w:val="Hyperlink"/>
              </w:rPr>
              <w:t>CLAUSE 8: OFFICERS OF THE ORGANIZATION</w:t>
            </w:r>
            <w:r>
              <w:rPr>
                <w:webHidden/>
              </w:rPr>
              <w:tab/>
            </w:r>
            <w:r>
              <w:rPr>
                <w:webHidden/>
              </w:rPr>
              <w:fldChar w:fldCharType="begin"/>
            </w:r>
            <w:r>
              <w:rPr>
                <w:webHidden/>
              </w:rPr>
              <w:instrText xml:space="preserve"> PAGEREF _Toc199178182 \h </w:instrText>
            </w:r>
            <w:r>
              <w:rPr>
                <w:webHidden/>
              </w:rPr>
            </w:r>
            <w:r>
              <w:rPr>
                <w:webHidden/>
              </w:rPr>
              <w:fldChar w:fldCharType="separate"/>
            </w:r>
            <w:r>
              <w:rPr>
                <w:webHidden/>
              </w:rPr>
              <w:t>11</w:t>
            </w:r>
            <w:r>
              <w:rPr>
                <w:webHidden/>
              </w:rPr>
              <w:fldChar w:fldCharType="end"/>
            </w:r>
          </w:hyperlink>
        </w:p>
        <w:p w14:paraId="65A99FD3" w14:textId="253A6F7C"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83"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Duties</w:t>
            </w:r>
            <w:r>
              <w:rPr>
                <w:noProof/>
                <w:webHidden/>
              </w:rPr>
              <w:tab/>
            </w:r>
            <w:r>
              <w:rPr>
                <w:noProof/>
                <w:webHidden/>
              </w:rPr>
              <w:fldChar w:fldCharType="begin"/>
            </w:r>
            <w:r>
              <w:rPr>
                <w:noProof/>
                <w:webHidden/>
              </w:rPr>
              <w:instrText xml:space="preserve"> PAGEREF _Toc199178183 \h </w:instrText>
            </w:r>
            <w:r>
              <w:rPr>
                <w:noProof/>
                <w:webHidden/>
              </w:rPr>
            </w:r>
            <w:r>
              <w:rPr>
                <w:noProof/>
                <w:webHidden/>
              </w:rPr>
              <w:fldChar w:fldCharType="separate"/>
            </w:r>
            <w:r>
              <w:rPr>
                <w:noProof/>
                <w:webHidden/>
              </w:rPr>
              <w:t>11</w:t>
            </w:r>
            <w:r>
              <w:rPr>
                <w:noProof/>
                <w:webHidden/>
              </w:rPr>
              <w:fldChar w:fldCharType="end"/>
            </w:r>
          </w:hyperlink>
        </w:p>
        <w:p w14:paraId="37655531" w14:textId="4B8EE381"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84"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Good Standing</w:t>
            </w:r>
            <w:r>
              <w:rPr>
                <w:noProof/>
                <w:webHidden/>
              </w:rPr>
              <w:tab/>
            </w:r>
            <w:r>
              <w:rPr>
                <w:noProof/>
                <w:webHidden/>
              </w:rPr>
              <w:fldChar w:fldCharType="begin"/>
            </w:r>
            <w:r>
              <w:rPr>
                <w:noProof/>
                <w:webHidden/>
              </w:rPr>
              <w:instrText xml:space="preserve"> PAGEREF _Toc199178184 \h </w:instrText>
            </w:r>
            <w:r>
              <w:rPr>
                <w:noProof/>
                <w:webHidden/>
              </w:rPr>
            </w:r>
            <w:r>
              <w:rPr>
                <w:noProof/>
                <w:webHidden/>
              </w:rPr>
              <w:fldChar w:fldCharType="separate"/>
            </w:r>
            <w:r>
              <w:rPr>
                <w:noProof/>
                <w:webHidden/>
              </w:rPr>
              <w:t>13</w:t>
            </w:r>
            <w:r>
              <w:rPr>
                <w:noProof/>
                <w:webHidden/>
              </w:rPr>
              <w:fldChar w:fldCharType="end"/>
            </w:r>
          </w:hyperlink>
        </w:p>
        <w:p w14:paraId="45821616" w14:textId="6B653132"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85" w:history="1">
            <w:r w:rsidRPr="00235BCF">
              <w:rPr>
                <w:rStyle w:val="Hyperlink"/>
                <w:noProof/>
              </w:rPr>
              <w:t>3.</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Election of Officers</w:t>
            </w:r>
            <w:r>
              <w:rPr>
                <w:noProof/>
                <w:webHidden/>
              </w:rPr>
              <w:tab/>
            </w:r>
            <w:r>
              <w:rPr>
                <w:noProof/>
                <w:webHidden/>
              </w:rPr>
              <w:fldChar w:fldCharType="begin"/>
            </w:r>
            <w:r>
              <w:rPr>
                <w:noProof/>
                <w:webHidden/>
              </w:rPr>
              <w:instrText xml:space="preserve"> PAGEREF _Toc199178185 \h </w:instrText>
            </w:r>
            <w:r>
              <w:rPr>
                <w:noProof/>
                <w:webHidden/>
              </w:rPr>
            </w:r>
            <w:r>
              <w:rPr>
                <w:noProof/>
                <w:webHidden/>
              </w:rPr>
              <w:fldChar w:fldCharType="separate"/>
            </w:r>
            <w:r>
              <w:rPr>
                <w:noProof/>
                <w:webHidden/>
              </w:rPr>
              <w:t>13</w:t>
            </w:r>
            <w:r>
              <w:rPr>
                <w:noProof/>
                <w:webHidden/>
              </w:rPr>
              <w:fldChar w:fldCharType="end"/>
            </w:r>
          </w:hyperlink>
        </w:p>
        <w:p w14:paraId="2A96294D" w14:textId="12AD693A"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86" w:history="1">
            <w:r w:rsidRPr="00235BCF">
              <w:rPr>
                <w:rStyle w:val="Hyperlink"/>
              </w:rPr>
              <w:t>CLAUSE 9: THE EXECUTIVE COMMITTEE</w:t>
            </w:r>
            <w:r>
              <w:rPr>
                <w:webHidden/>
              </w:rPr>
              <w:tab/>
            </w:r>
            <w:r>
              <w:rPr>
                <w:webHidden/>
              </w:rPr>
              <w:fldChar w:fldCharType="begin"/>
            </w:r>
            <w:r>
              <w:rPr>
                <w:webHidden/>
              </w:rPr>
              <w:instrText xml:space="preserve"> PAGEREF _Toc199178186 \h </w:instrText>
            </w:r>
            <w:r>
              <w:rPr>
                <w:webHidden/>
              </w:rPr>
            </w:r>
            <w:r>
              <w:rPr>
                <w:webHidden/>
              </w:rPr>
              <w:fldChar w:fldCharType="separate"/>
            </w:r>
            <w:r>
              <w:rPr>
                <w:webHidden/>
              </w:rPr>
              <w:t>13</w:t>
            </w:r>
            <w:r>
              <w:rPr>
                <w:webHidden/>
              </w:rPr>
              <w:fldChar w:fldCharType="end"/>
            </w:r>
          </w:hyperlink>
        </w:p>
        <w:p w14:paraId="5DBB4A9C" w14:textId="2703EAAE"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87"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 xml:space="preserve"> Chair</w:t>
            </w:r>
            <w:r>
              <w:rPr>
                <w:noProof/>
                <w:webHidden/>
              </w:rPr>
              <w:tab/>
            </w:r>
            <w:r>
              <w:rPr>
                <w:noProof/>
                <w:webHidden/>
              </w:rPr>
              <w:fldChar w:fldCharType="begin"/>
            </w:r>
            <w:r>
              <w:rPr>
                <w:noProof/>
                <w:webHidden/>
              </w:rPr>
              <w:instrText xml:space="preserve"> PAGEREF _Toc199178187 \h </w:instrText>
            </w:r>
            <w:r>
              <w:rPr>
                <w:noProof/>
                <w:webHidden/>
              </w:rPr>
            </w:r>
            <w:r>
              <w:rPr>
                <w:noProof/>
                <w:webHidden/>
              </w:rPr>
              <w:fldChar w:fldCharType="separate"/>
            </w:r>
            <w:r>
              <w:rPr>
                <w:noProof/>
                <w:webHidden/>
              </w:rPr>
              <w:t>13</w:t>
            </w:r>
            <w:r>
              <w:rPr>
                <w:noProof/>
                <w:webHidden/>
              </w:rPr>
              <w:fldChar w:fldCharType="end"/>
            </w:r>
          </w:hyperlink>
        </w:p>
        <w:p w14:paraId="752A2221" w14:textId="5727E614"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88"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Quorum</w:t>
            </w:r>
            <w:r>
              <w:rPr>
                <w:noProof/>
                <w:webHidden/>
              </w:rPr>
              <w:tab/>
            </w:r>
            <w:r>
              <w:rPr>
                <w:noProof/>
                <w:webHidden/>
              </w:rPr>
              <w:fldChar w:fldCharType="begin"/>
            </w:r>
            <w:r>
              <w:rPr>
                <w:noProof/>
                <w:webHidden/>
              </w:rPr>
              <w:instrText xml:space="preserve"> PAGEREF _Toc199178188 \h </w:instrText>
            </w:r>
            <w:r>
              <w:rPr>
                <w:noProof/>
                <w:webHidden/>
              </w:rPr>
            </w:r>
            <w:r>
              <w:rPr>
                <w:noProof/>
                <w:webHidden/>
              </w:rPr>
              <w:fldChar w:fldCharType="separate"/>
            </w:r>
            <w:r>
              <w:rPr>
                <w:noProof/>
                <w:webHidden/>
              </w:rPr>
              <w:t>13</w:t>
            </w:r>
            <w:r>
              <w:rPr>
                <w:noProof/>
                <w:webHidden/>
              </w:rPr>
              <w:fldChar w:fldCharType="end"/>
            </w:r>
          </w:hyperlink>
        </w:p>
        <w:p w14:paraId="6C6C358F" w14:textId="4B93F5A8"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89" w:history="1">
            <w:r w:rsidRPr="00235BCF">
              <w:rPr>
                <w:rStyle w:val="Hyperlink"/>
              </w:rPr>
              <w:t>CLAUSE 10 COMMITTEES OF COUNCIL</w:t>
            </w:r>
            <w:r>
              <w:rPr>
                <w:webHidden/>
              </w:rPr>
              <w:tab/>
            </w:r>
            <w:r>
              <w:rPr>
                <w:webHidden/>
              </w:rPr>
              <w:fldChar w:fldCharType="begin"/>
            </w:r>
            <w:r>
              <w:rPr>
                <w:webHidden/>
              </w:rPr>
              <w:instrText xml:space="preserve"> PAGEREF _Toc199178189 \h </w:instrText>
            </w:r>
            <w:r>
              <w:rPr>
                <w:webHidden/>
              </w:rPr>
            </w:r>
            <w:r>
              <w:rPr>
                <w:webHidden/>
              </w:rPr>
              <w:fldChar w:fldCharType="separate"/>
            </w:r>
            <w:r>
              <w:rPr>
                <w:webHidden/>
              </w:rPr>
              <w:t>13</w:t>
            </w:r>
            <w:r>
              <w:rPr>
                <w:webHidden/>
              </w:rPr>
              <w:fldChar w:fldCharType="end"/>
            </w:r>
          </w:hyperlink>
        </w:p>
        <w:p w14:paraId="0E4FAC9B" w14:textId="799E76D0"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0"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Composition and Appointment</w:t>
            </w:r>
            <w:r>
              <w:rPr>
                <w:noProof/>
                <w:webHidden/>
              </w:rPr>
              <w:tab/>
            </w:r>
            <w:r>
              <w:rPr>
                <w:noProof/>
                <w:webHidden/>
              </w:rPr>
              <w:fldChar w:fldCharType="begin"/>
            </w:r>
            <w:r>
              <w:rPr>
                <w:noProof/>
                <w:webHidden/>
              </w:rPr>
              <w:instrText xml:space="preserve"> PAGEREF _Toc199178190 \h </w:instrText>
            </w:r>
            <w:r>
              <w:rPr>
                <w:noProof/>
                <w:webHidden/>
              </w:rPr>
            </w:r>
            <w:r>
              <w:rPr>
                <w:noProof/>
                <w:webHidden/>
              </w:rPr>
              <w:fldChar w:fldCharType="separate"/>
            </w:r>
            <w:r>
              <w:rPr>
                <w:noProof/>
                <w:webHidden/>
              </w:rPr>
              <w:t>13</w:t>
            </w:r>
            <w:r>
              <w:rPr>
                <w:noProof/>
                <w:webHidden/>
              </w:rPr>
              <w:fldChar w:fldCharType="end"/>
            </w:r>
          </w:hyperlink>
        </w:p>
        <w:p w14:paraId="219D8150" w14:textId="0A93F33C"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1"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Committees</w:t>
            </w:r>
            <w:r>
              <w:rPr>
                <w:noProof/>
                <w:webHidden/>
              </w:rPr>
              <w:tab/>
            </w:r>
            <w:r>
              <w:rPr>
                <w:noProof/>
                <w:webHidden/>
              </w:rPr>
              <w:fldChar w:fldCharType="begin"/>
            </w:r>
            <w:r>
              <w:rPr>
                <w:noProof/>
                <w:webHidden/>
              </w:rPr>
              <w:instrText xml:space="preserve"> PAGEREF _Toc199178191 \h </w:instrText>
            </w:r>
            <w:r>
              <w:rPr>
                <w:noProof/>
                <w:webHidden/>
              </w:rPr>
            </w:r>
            <w:r>
              <w:rPr>
                <w:noProof/>
                <w:webHidden/>
              </w:rPr>
              <w:fldChar w:fldCharType="separate"/>
            </w:r>
            <w:r>
              <w:rPr>
                <w:noProof/>
                <w:webHidden/>
              </w:rPr>
              <w:t>14</w:t>
            </w:r>
            <w:r>
              <w:rPr>
                <w:noProof/>
                <w:webHidden/>
              </w:rPr>
              <w:fldChar w:fldCharType="end"/>
            </w:r>
          </w:hyperlink>
        </w:p>
        <w:p w14:paraId="3276AD16" w14:textId="01F46E68"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92" w:history="1">
            <w:r w:rsidRPr="00235BCF">
              <w:rPr>
                <w:rStyle w:val="Hyperlink"/>
              </w:rPr>
              <w:t>CLAUSE 11: WORKING PARTIES AND SPECIAL INTEREST GROUPS</w:t>
            </w:r>
            <w:r>
              <w:rPr>
                <w:webHidden/>
              </w:rPr>
              <w:tab/>
            </w:r>
            <w:r>
              <w:rPr>
                <w:webHidden/>
              </w:rPr>
              <w:fldChar w:fldCharType="begin"/>
            </w:r>
            <w:r>
              <w:rPr>
                <w:webHidden/>
              </w:rPr>
              <w:instrText xml:space="preserve"> PAGEREF _Toc199178192 \h </w:instrText>
            </w:r>
            <w:r>
              <w:rPr>
                <w:webHidden/>
              </w:rPr>
            </w:r>
            <w:r>
              <w:rPr>
                <w:webHidden/>
              </w:rPr>
              <w:fldChar w:fldCharType="separate"/>
            </w:r>
            <w:r>
              <w:rPr>
                <w:webHidden/>
              </w:rPr>
              <w:t>18</w:t>
            </w:r>
            <w:r>
              <w:rPr>
                <w:webHidden/>
              </w:rPr>
              <w:fldChar w:fldCharType="end"/>
            </w:r>
          </w:hyperlink>
        </w:p>
        <w:p w14:paraId="0DDAE25D" w14:textId="34489BB3"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3"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Composition</w:t>
            </w:r>
            <w:r>
              <w:rPr>
                <w:noProof/>
                <w:webHidden/>
              </w:rPr>
              <w:tab/>
            </w:r>
            <w:r>
              <w:rPr>
                <w:noProof/>
                <w:webHidden/>
              </w:rPr>
              <w:fldChar w:fldCharType="begin"/>
            </w:r>
            <w:r>
              <w:rPr>
                <w:noProof/>
                <w:webHidden/>
              </w:rPr>
              <w:instrText xml:space="preserve"> PAGEREF _Toc199178193 \h </w:instrText>
            </w:r>
            <w:r>
              <w:rPr>
                <w:noProof/>
                <w:webHidden/>
              </w:rPr>
            </w:r>
            <w:r>
              <w:rPr>
                <w:noProof/>
                <w:webHidden/>
              </w:rPr>
              <w:fldChar w:fldCharType="separate"/>
            </w:r>
            <w:r>
              <w:rPr>
                <w:noProof/>
                <w:webHidden/>
              </w:rPr>
              <w:t>18</w:t>
            </w:r>
            <w:r>
              <w:rPr>
                <w:noProof/>
                <w:webHidden/>
              </w:rPr>
              <w:fldChar w:fldCharType="end"/>
            </w:r>
          </w:hyperlink>
        </w:p>
        <w:p w14:paraId="212AB432" w14:textId="26D5993D"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4"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Chairs/ Convenors</w:t>
            </w:r>
            <w:r>
              <w:rPr>
                <w:noProof/>
                <w:webHidden/>
              </w:rPr>
              <w:tab/>
            </w:r>
            <w:r>
              <w:rPr>
                <w:noProof/>
                <w:webHidden/>
              </w:rPr>
              <w:fldChar w:fldCharType="begin"/>
            </w:r>
            <w:r>
              <w:rPr>
                <w:noProof/>
                <w:webHidden/>
              </w:rPr>
              <w:instrText xml:space="preserve"> PAGEREF _Toc199178194 \h </w:instrText>
            </w:r>
            <w:r>
              <w:rPr>
                <w:noProof/>
                <w:webHidden/>
              </w:rPr>
            </w:r>
            <w:r>
              <w:rPr>
                <w:noProof/>
                <w:webHidden/>
              </w:rPr>
              <w:fldChar w:fldCharType="separate"/>
            </w:r>
            <w:r>
              <w:rPr>
                <w:noProof/>
                <w:webHidden/>
              </w:rPr>
              <w:t>18</w:t>
            </w:r>
            <w:r>
              <w:rPr>
                <w:noProof/>
                <w:webHidden/>
              </w:rPr>
              <w:fldChar w:fldCharType="end"/>
            </w:r>
          </w:hyperlink>
        </w:p>
        <w:p w14:paraId="7E4FB4A8" w14:textId="09B657B7"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5" w:history="1">
            <w:r w:rsidRPr="00235BCF">
              <w:rPr>
                <w:rStyle w:val="Hyperlink"/>
                <w:noProof/>
              </w:rPr>
              <w:t>3</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Financial Support</w:t>
            </w:r>
            <w:r>
              <w:rPr>
                <w:noProof/>
                <w:webHidden/>
              </w:rPr>
              <w:tab/>
            </w:r>
            <w:r>
              <w:rPr>
                <w:noProof/>
                <w:webHidden/>
              </w:rPr>
              <w:fldChar w:fldCharType="begin"/>
            </w:r>
            <w:r>
              <w:rPr>
                <w:noProof/>
                <w:webHidden/>
              </w:rPr>
              <w:instrText xml:space="preserve"> PAGEREF _Toc199178195 \h </w:instrText>
            </w:r>
            <w:r>
              <w:rPr>
                <w:noProof/>
                <w:webHidden/>
              </w:rPr>
            </w:r>
            <w:r>
              <w:rPr>
                <w:noProof/>
                <w:webHidden/>
              </w:rPr>
              <w:fldChar w:fldCharType="separate"/>
            </w:r>
            <w:r>
              <w:rPr>
                <w:noProof/>
                <w:webHidden/>
              </w:rPr>
              <w:t>19</w:t>
            </w:r>
            <w:r>
              <w:rPr>
                <w:noProof/>
                <w:webHidden/>
              </w:rPr>
              <w:fldChar w:fldCharType="end"/>
            </w:r>
          </w:hyperlink>
        </w:p>
        <w:p w14:paraId="52D290B5" w14:textId="1370E9F0"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6" w:history="1">
            <w:r w:rsidRPr="00235BCF">
              <w:rPr>
                <w:rStyle w:val="Hyperlink"/>
                <w:noProof/>
              </w:rPr>
              <w:t>4</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Reporting</w:t>
            </w:r>
            <w:r>
              <w:rPr>
                <w:noProof/>
                <w:webHidden/>
              </w:rPr>
              <w:tab/>
            </w:r>
            <w:r>
              <w:rPr>
                <w:noProof/>
                <w:webHidden/>
              </w:rPr>
              <w:fldChar w:fldCharType="begin"/>
            </w:r>
            <w:r>
              <w:rPr>
                <w:noProof/>
                <w:webHidden/>
              </w:rPr>
              <w:instrText xml:space="preserve"> PAGEREF _Toc199178196 \h </w:instrText>
            </w:r>
            <w:r>
              <w:rPr>
                <w:noProof/>
                <w:webHidden/>
              </w:rPr>
            </w:r>
            <w:r>
              <w:rPr>
                <w:noProof/>
                <w:webHidden/>
              </w:rPr>
              <w:fldChar w:fldCharType="separate"/>
            </w:r>
            <w:r>
              <w:rPr>
                <w:noProof/>
                <w:webHidden/>
              </w:rPr>
              <w:t>19</w:t>
            </w:r>
            <w:r>
              <w:rPr>
                <w:noProof/>
                <w:webHidden/>
              </w:rPr>
              <w:fldChar w:fldCharType="end"/>
            </w:r>
          </w:hyperlink>
        </w:p>
        <w:p w14:paraId="73065D5F" w14:textId="2F8D5276"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7" w:history="1">
            <w:r w:rsidRPr="00235BCF">
              <w:rPr>
                <w:rStyle w:val="Hyperlink"/>
                <w:noProof/>
              </w:rPr>
              <w:t>5</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Permissions – logos conferences contracts</w:t>
            </w:r>
            <w:r>
              <w:rPr>
                <w:noProof/>
                <w:webHidden/>
              </w:rPr>
              <w:tab/>
            </w:r>
            <w:r>
              <w:rPr>
                <w:noProof/>
                <w:webHidden/>
              </w:rPr>
              <w:fldChar w:fldCharType="begin"/>
            </w:r>
            <w:r>
              <w:rPr>
                <w:noProof/>
                <w:webHidden/>
              </w:rPr>
              <w:instrText xml:space="preserve"> PAGEREF _Toc199178197 \h </w:instrText>
            </w:r>
            <w:r>
              <w:rPr>
                <w:noProof/>
                <w:webHidden/>
              </w:rPr>
            </w:r>
            <w:r>
              <w:rPr>
                <w:noProof/>
                <w:webHidden/>
              </w:rPr>
              <w:fldChar w:fldCharType="separate"/>
            </w:r>
            <w:r>
              <w:rPr>
                <w:noProof/>
                <w:webHidden/>
              </w:rPr>
              <w:t>19</w:t>
            </w:r>
            <w:r>
              <w:rPr>
                <w:noProof/>
                <w:webHidden/>
              </w:rPr>
              <w:fldChar w:fldCharType="end"/>
            </w:r>
          </w:hyperlink>
        </w:p>
        <w:p w14:paraId="5638FBBF" w14:textId="53DB1EDC"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198" w:history="1">
            <w:r w:rsidRPr="00235BCF">
              <w:rPr>
                <w:rStyle w:val="Hyperlink"/>
                <w:noProof/>
              </w:rPr>
              <w:t>6</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Termination</w:t>
            </w:r>
            <w:r>
              <w:rPr>
                <w:noProof/>
                <w:webHidden/>
              </w:rPr>
              <w:tab/>
            </w:r>
            <w:r>
              <w:rPr>
                <w:noProof/>
                <w:webHidden/>
              </w:rPr>
              <w:fldChar w:fldCharType="begin"/>
            </w:r>
            <w:r>
              <w:rPr>
                <w:noProof/>
                <w:webHidden/>
              </w:rPr>
              <w:instrText xml:space="preserve"> PAGEREF _Toc199178198 \h </w:instrText>
            </w:r>
            <w:r>
              <w:rPr>
                <w:noProof/>
                <w:webHidden/>
              </w:rPr>
            </w:r>
            <w:r>
              <w:rPr>
                <w:noProof/>
                <w:webHidden/>
              </w:rPr>
              <w:fldChar w:fldCharType="separate"/>
            </w:r>
            <w:r>
              <w:rPr>
                <w:noProof/>
                <w:webHidden/>
              </w:rPr>
              <w:t>20</w:t>
            </w:r>
            <w:r>
              <w:rPr>
                <w:noProof/>
                <w:webHidden/>
              </w:rPr>
              <w:fldChar w:fldCharType="end"/>
            </w:r>
          </w:hyperlink>
        </w:p>
        <w:p w14:paraId="631EC05A" w14:textId="48726994"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199" w:history="1">
            <w:r w:rsidRPr="00235BCF">
              <w:rPr>
                <w:rStyle w:val="Hyperlink"/>
              </w:rPr>
              <w:t>CLAUSE 12: AD HOC TASK FORCES AND AD HOC WORKING GROUPS</w:t>
            </w:r>
            <w:r>
              <w:rPr>
                <w:webHidden/>
              </w:rPr>
              <w:tab/>
            </w:r>
            <w:r>
              <w:rPr>
                <w:webHidden/>
              </w:rPr>
              <w:fldChar w:fldCharType="begin"/>
            </w:r>
            <w:r>
              <w:rPr>
                <w:webHidden/>
              </w:rPr>
              <w:instrText xml:space="preserve"> PAGEREF _Toc199178199 \h </w:instrText>
            </w:r>
            <w:r>
              <w:rPr>
                <w:webHidden/>
              </w:rPr>
            </w:r>
            <w:r>
              <w:rPr>
                <w:webHidden/>
              </w:rPr>
              <w:fldChar w:fldCharType="separate"/>
            </w:r>
            <w:r>
              <w:rPr>
                <w:webHidden/>
              </w:rPr>
              <w:t>20</w:t>
            </w:r>
            <w:r>
              <w:rPr>
                <w:webHidden/>
              </w:rPr>
              <w:fldChar w:fldCharType="end"/>
            </w:r>
          </w:hyperlink>
        </w:p>
        <w:p w14:paraId="2DC6211A" w14:textId="5904D634"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200" w:history="1">
            <w:r w:rsidRPr="00235BCF">
              <w:rPr>
                <w:rStyle w:val="Hyperlink"/>
              </w:rPr>
              <w:t>CLAUSE 13 YOUNG DOCTORS’ MOVEMENT</w:t>
            </w:r>
            <w:r>
              <w:rPr>
                <w:webHidden/>
              </w:rPr>
              <w:tab/>
            </w:r>
            <w:r>
              <w:rPr>
                <w:webHidden/>
              </w:rPr>
              <w:fldChar w:fldCharType="begin"/>
            </w:r>
            <w:r>
              <w:rPr>
                <w:webHidden/>
              </w:rPr>
              <w:instrText xml:space="preserve"> PAGEREF _Toc199178200 \h </w:instrText>
            </w:r>
            <w:r>
              <w:rPr>
                <w:webHidden/>
              </w:rPr>
            </w:r>
            <w:r>
              <w:rPr>
                <w:webHidden/>
              </w:rPr>
              <w:fldChar w:fldCharType="separate"/>
            </w:r>
            <w:r>
              <w:rPr>
                <w:webHidden/>
              </w:rPr>
              <w:t>21</w:t>
            </w:r>
            <w:r>
              <w:rPr>
                <w:webHidden/>
              </w:rPr>
              <w:fldChar w:fldCharType="end"/>
            </w:r>
          </w:hyperlink>
        </w:p>
        <w:p w14:paraId="24F0A535" w14:textId="276ABC53"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201" w:history="1">
            <w:r w:rsidRPr="00235BCF">
              <w:rPr>
                <w:rStyle w:val="Hyperlink"/>
              </w:rPr>
              <w:t>CLAUSE 14: PUBLICATIONS</w:t>
            </w:r>
            <w:r>
              <w:rPr>
                <w:webHidden/>
              </w:rPr>
              <w:tab/>
            </w:r>
            <w:r>
              <w:rPr>
                <w:webHidden/>
              </w:rPr>
              <w:fldChar w:fldCharType="begin"/>
            </w:r>
            <w:r>
              <w:rPr>
                <w:webHidden/>
              </w:rPr>
              <w:instrText xml:space="preserve"> PAGEREF _Toc199178201 \h </w:instrText>
            </w:r>
            <w:r>
              <w:rPr>
                <w:webHidden/>
              </w:rPr>
            </w:r>
            <w:r>
              <w:rPr>
                <w:webHidden/>
              </w:rPr>
              <w:fldChar w:fldCharType="separate"/>
            </w:r>
            <w:r>
              <w:rPr>
                <w:webHidden/>
              </w:rPr>
              <w:t>21</w:t>
            </w:r>
            <w:r>
              <w:rPr>
                <w:webHidden/>
              </w:rPr>
              <w:fldChar w:fldCharType="end"/>
            </w:r>
          </w:hyperlink>
        </w:p>
        <w:p w14:paraId="3EFEB606" w14:textId="364554CB"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02"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Regular Newsletters and Website</w:t>
            </w:r>
            <w:r>
              <w:rPr>
                <w:noProof/>
                <w:webHidden/>
              </w:rPr>
              <w:tab/>
            </w:r>
            <w:r>
              <w:rPr>
                <w:noProof/>
                <w:webHidden/>
              </w:rPr>
              <w:fldChar w:fldCharType="begin"/>
            </w:r>
            <w:r>
              <w:rPr>
                <w:noProof/>
                <w:webHidden/>
              </w:rPr>
              <w:instrText xml:space="preserve"> PAGEREF _Toc199178202 \h </w:instrText>
            </w:r>
            <w:r>
              <w:rPr>
                <w:noProof/>
                <w:webHidden/>
              </w:rPr>
            </w:r>
            <w:r>
              <w:rPr>
                <w:noProof/>
                <w:webHidden/>
              </w:rPr>
              <w:fldChar w:fldCharType="separate"/>
            </w:r>
            <w:r>
              <w:rPr>
                <w:noProof/>
                <w:webHidden/>
              </w:rPr>
              <w:t>22</w:t>
            </w:r>
            <w:r>
              <w:rPr>
                <w:noProof/>
                <w:webHidden/>
              </w:rPr>
              <w:fldChar w:fldCharType="end"/>
            </w:r>
          </w:hyperlink>
        </w:p>
        <w:p w14:paraId="4C99E0DE" w14:textId="5C785D94"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03"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Books, Manuscripts, Publications, Audiovisual Material, Electronic Material and Information Media</w:t>
            </w:r>
            <w:r>
              <w:rPr>
                <w:noProof/>
                <w:webHidden/>
              </w:rPr>
              <w:tab/>
            </w:r>
            <w:r>
              <w:rPr>
                <w:noProof/>
                <w:webHidden/>
              </w:rPr>
              <w:fldChar w:fldCharType="begin"/>
            </w:r>
            <w:r>
              <w:rPr>
                <w:noProof/>
                <w:webHidden/>
              </w:rPr>
              <w:instrText xml:space="preserve"> PAGEREF _Toc199178203 \h </w:instrText>
            </w:r>
            <w:r>
              <w:rPr>
                <w:noProof/>
                <w:webHidden/>
              </w:rPr>
            </w:r>
            <w:r>
              <w:rPr>
                <w:noProof/>
                <w:webHidden/>
              </w:rPr>
              <w:fldChar w:fldCharType="separate"/>
            </w:r>
            <w:r>
              <w:rPr>
                <w:noProof/>
                <w:webHidden/>
              </w:rPr>
              <w:t>22</w:t>
            </w:r>
            <w:r>
              <w:rPr>
                <w:noProof/>
                <w:webHidden/>
              </w:rPr>
              <w:fldChar w:fldCharType="end"/>
            </w:r>
          </w:hyperlink>
        </w:p>
        <w:p w14:paraId="46547293" w14:textId="05CC4811"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04" w:history="1">
            <w:r w:rsidRPr="00235BCF">
              <w:rPr>
                <w:rStyle w:val="Hyperlink"/>
                <w:noProof/>
              </w:rPr>
              <w:t>3</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Copyright</w:t>
            </w:r>
            <w:r>
              <w:rPr>
                <w:noProof/>
                <w:webHidden/>
              </w:rPr>
              <w:tab/>
            </w:r>
            <w:r>
              <w:rPr>
                <w:noProof/>
                <w:webHidden/>
              </w:rPr>
              <w:fldChar w:fldCharType="begin"/>
            </w:r>
            <w:r>
              <w:rPr>
                <w:noProof/>
                <w:webHidden/>
              </w:rPr>
              <w:instrText xml:space="preserve"> PAGEREF _Toc199178204 \h </w:instrText>
            </w:r>
            <w:r>
              <w:rPr>
                <w:noProof/>
                <w:webHidden/>
              </w:rPr>
            </w:r>
            <w:r>
              <w:rPr>
                <w:noProof/>
                <w:webHidden/>
              </w:rPr>
              <w:fldChar w:fldCharType="separate"/>
            </w:r>
            <w:r>
              <w:rPr>
                <w:noProof/>
                <w:webHidden/>
              </w:rPr>
              <w:t>22</w:t>
            </w:r>
            <w:r>
              <w:rPr>
                <w:noProof/>
                <w:webHidden/>
              </w:rPr>
              <w:fldChar w:fldCharType="end"/>
            </w:r>
          </w:hyperlink>
        </w:p>
        <w:p w14:paraId="30BC47A5" w14:textId="4C25A5DA"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05" w:history="1">
            <w:r w:rsidRPr="00235BCF">
              <w:rPr>
                <w:rStyle w:val="Hyperlink"/>
                <w:noProof/>
              </w:rPr>
              <w:t>4</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Logos</w:t>
            </w:r>
            <w:r>
              <w:rPr>
                <w:noProof/>
                <w:webHidden/>
              </w:rPr>
              <w:tab/>
            </w:r>
            <w:r>
              <w:rPr>
                <w:noProof/>
                <w:webHidden/>
              </w:rPr>
              <w:fldChar w:fldCharType="begin"/>
            </w:r>
            <w:r>
              <w:rPr>
                <w:noProof/>
                <w:webHidden/>
              </w:rPr>
              <w:instrText xml:space="preserve"> PAGEREF _Toc199178205 \h </w:instrText>
            </w:r>
            <w:r>
              <w:rPr>
                <w:noProof/>
                <w:webHidden/>
              </w:rPr>
            </w:r>
            <w:r>
              <w:rPr>
                <w:noProof/>
                <w:webHidden/>
              </w:rPr>
              <w:fldChar w:fldCharType="separate"/>
            </w:r>
            <w:r>
              <w:rPr>
                <w:noProof/>
                <w:webHidden/>
              </w:rPr>
              <w:t>22</w:t>
            </w:r>
            <w:r>
              <w:rPr>
                <w:noProof/>
                <w:webHidden/>
              </w:rPr>
              <w:fldChar w:fldCharType="end"/>
            </w:r>
          </w:hyperlink>
        </w:p>
        <w:p w14:paraId="42156167" w14:textId="6E8F2817"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206" w:history="1">
            <w:r w:rsidRPr="00235BCF">
              <w:rPr>
                <w:rStyle w:val="Hyperlink"/>
              </w:rPr>
              <w:t>CLAUSE 15: REIMBURSEMENTS</w:t>
            </w:r>
            <w:r>
              <w:rPr>
                <w:webHidden/>
              </w:rPr>
              <w:tab/>
            </w:r>
            <w:r>
              <w:rPr>
                <w:webHidden/>
              </w:rPr>
              <w:fldChar w:fldCharType="begin"/>
            </w:r>
            <w:r>
              <w:rPr>
                <w:webHidden/>
              </w:rPr>
              <w:instrText xml:space="preserve"> PAGEREF _Toc199178206 \h </w:instrText>
            </w:r>
            <w:r>
              <w:rPr>
                <w:webHidden/>
              </w:rPr>
            </w:r>
            <w:r>
              <w:rPr>
                <w:webHidden/>
              </w:rPr>
              <w:fldChar w:fldCharType="separate"/>
            </w:r>
            <w:r>
              <w:rPr>
                <w:webHidden/>
              </w:rPr>
              <w:t>23</w:t>
            </w:r>
            <w:r>
              <w:rPr>
                <w:webHidden/>
              </w:rPr>
              <w:fldChar w:fldCharType="end"/>
            </w:r>
          </w:hyperlink>
        </w:p>
        <w:p w14:paraId="49468BCD" w14:textId="3641255B"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07"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Members of the Executive</w:t>
            </w:r>
            <w:r>
              <w:rPr>
                <w:noProof/>
                <w:webHidden/>
              </w:rPr>
              <w:tab/>
            </w:r>
            <w:r>
              <w:rPr>
                <w:noProof/>
                <w:webHidden/>
              </w:rPr>
              <w:fldChar w:fldCharType="begin"/>
            </w:r>
            <w:r>
              <w:rPr>
                <w:noProof/>
                <w:webHidden/>
              </w:rPr>
              <w:instrText xml:space="preserve"> PAGEREF _Toc199178207 \h </w:instrText>
            </w:r>
            <w:r>
              <w:rPr>
                <w:noProof/>
                <w:webHidden/>
              </w:rPr>
            </w:r>
            <w:r>
              <w:rPr>
                <w:noProof/>
                <w:webHidden/>
              </w:rPr>
              <w:fldChar w:fldCharType="separate"/>
            </w:r>
            <w:r>
              <w:rPr>
                <w:noProof/>
                <w:webHidden/>
              </w:rPr>
              <w:t>23</w:t>
            </w:r>
            <w:r>
              <w:rPr>
                <w:noProof/>
                <w:webHidden/>
              </w:rPr>
              <w:fldChar w:fldCharType="end"/>
            </w:r>
          </w:hyperlink>
        </w:p>
        <w:p w14:paraId="326E1A14" w14:textId="2BCAA377"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08"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Persons on official business of The Organization</w:t>
            </w:r>
            <w:r>
              <w:rPr>
                <w:noProof/>
                <w:webHidden/>
              </w:rPr>
              <w:tab/>
            </w:r>
            <w:r>
              <w:rPr>
                <w:noProof/>
                <w:webHidden/>
              </w:rPr>
              <w:fldChar w:fldCharType="begin"/>
            </w:r>
            <w:r>
              <w:rPr>
                <w:noProof/>
                <w:webHidden/>
              </w:rPr>
              <w:instrText xml:space="preserve"> PAGEREF _Toc199178208 \h </w:instrText>
            </w:r>
            <w:r>
              <w:rPr>
                <w:noProof/>
                <w:webHidden/>
              </w:rPr>
            </w:r>
            <w:r>
              <w:rPr>
                <w:noProof/>
                <w:webHidden/>
              </w:rPr>
              <w:fldChar w:fldCharType="separate"/>
            </w:r>
            <w:r>
              <w:rPr>
                <w:noProof/>
                <w:webHidden/>
              </w:rPr>
              <w:t>24</w:t>
            </w:r>
            <w:r>
              <w:rPr>
                <w:noProof/>
                <w:webHidden/>
              </w:rPr>
              <w:fldChar w:fldCharType="end"/>
            </w:r>
          </w:hyperlink>
        </w:p>
        <w:p w14:paraId="44EB4C9A" w14:textId="1A4FECDB" w:rsidR="002D30FE" w:rsidRDefault="002D30FE">
          <w:pPr>
            <w:pStyle w:val="TOC1"/>
            <w:rPr>
              <w:rFonts w:asciiTheme="minorHAnsi" w:eastAsiaTheme="minorEastAsia" w:hAnsiTheme="minorHAnsi" w:cstheme="minorBidi"/>
              <w:b w:val="0"/>
              <w:bCs w:val="0"/>
              <w:iCs w:val="0"/>
              <w:kern w:val="2"/>
              <w:sz w:val="24"/>
              <w14:ligatures w14:val="standardContextual"/>
            </w:rPr>
          </w:pPr>
          <w:hyperlink w:anchor="_Toc199178209" w:history="1">
            <w:r w:rsidRPr="00235BCF">
              <w:rPr>
                <w:rStyle w:val="Hyperlink"/>
              </w:rPr>
              <w:t>CLAUSE 1</w:t>
            </w:r>
            <w:r w:rsidRPr="00235BCF">
              <w:rPr>
                <w:rStyle w:val="Hyperlink"/>
                <w:strike/>
              </w:rPr>
              <w:t>6</w:t>
            </w:r>
            <w:r w:rsidRPr="00235BCF">
              <w:rPr>
                <w:rStyle w:val="Hyperlink"/>
              </w:rPr>
              <w:t>: STAFF AND FACILITIES</w:t>
            </w:r>
            <w:r>
              <w:rPr>
                <w:webHidden/>
              </w:rPr>
              <w:tab/>
            </w:r>
            <w:r>
              <w:rPr>
                <w:webHidden/>
              </w:rPr>
              <w:fldChar w:fldCharType="begin"/>
            </w:r>
            <w:r>
              <w:rPr>
                <w:webHidden/>
              </w:rPr>
              <w:instrText xml:space="preserve"> PAGEREF _Toc199178209 \h </w:instrText>
            </w:r>
            <w:r>
              <w:rPr>
                <w:webHidden/>
              </w:rPr>
            </w:r>
            <w:r>
              <w:rPr>
                <w:webHidden/>
              </w:rPr>
              <w:fldChar w:fldCharType="separate"/>
            </w:r>
            <w:r>
              <w:rPr>
                <w:webHidden/>
              </w:rPr>
              <w:t>24</w:t>
            </w:r>
            <w:r>
              <w:rPr>
                <w:webHidden/>
              </w:rPr>
              <w:fldChar w:fldCharType="end"/>
            </w:r>
          </w:hyperlink>
        </w:p>
        <w:p w14:paraId="11E699E6" w14:textId="7AFE402E"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10" w:history="1">
            <w:r w:rsidRPr="00235BCF">
              <w:rPr>
                <w:rStyle w:val="Hyperlink"/>
                <w:noProof/>
              </w:rPr>
              <w:t>1</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Staff</w:t>
            </w:r>
            <w:r>
              <w:rPr>
                <w:noProof/>
                <w:webHidden/>
              </w:rPr>
              <w:tab/>
            </w:r>
            <w:r>
              <w:rPr>
                <w:noProof/>
                <w:webHidden/>
              </w:rPr>
              <w:fldChar w:fldCharType="begin"/>
            </w:r>
            <w:r>
              <w:rPr>
                <w:noProof/>
                <w:webHidden/>
              </w:rPr>
              <w:instrText xml:space="preserve"> PAGEREF _Toc199178210 \h </w:instrText>
            </w:r>
            <w:r>
              <w:rPr>
                <w:noProof/>
                <w:webHidden/>
              </w:rPr>
            </w:r>
            <w:r>
              <w:rPr>
                <w:noProof/>
                <w:webHidden/>
              </w:rPr>
              <w:fldChar w:fldCharType="separate"/>
            </w:r>
            <w:r>
              <w:rPr>
                <w:noProof/>
                <w:webHidden/>
              </w:rPr>
              <w:t>24</w:t>
            </w:r>
            <w:r>
              <w:rPr>
                <w:noProof/>
                <w:webHidden/>
              </w:rPr>
              <w:fldChar w:fldCharType="end"/>
            </w:r>
          </w:hyperlink>
        </w:p>
        <w:p w14:paraId="56AAB9E3" w14:textId="69815504" w:rsidR="002D30FE" w:rsidRDefault="002D30FE">
          <w:pPr>
            <w:pStyle w:val="TOC2"/>
            <w:rPr>
              <w:rFonts w:asciiTheme="minorHAnsi" w:eastAsiaTheme="minorEastAsia" w:hAnsiTheme="minorHAnsi" w:cstheme="minorBidi"/>
              <w:bCs w:val="0"/>
              <w:noProof/>
              <w:kern w:val="2"/>
              <w:sz w:val="24"/>
              <w:szCs w:val="24"/>
              <w14:ligatures w14:val="standardContextual"/>
            </w:rPr>
          </w:pPr>
          <w:hyperlink w:anchor="_Toc199178211" w:history="1">
            <w:r w:rsidRPr="00235BCF">
              <w:rPr>
                <w:rStyle w:val="Hyperlink"/>
                <w:noProof/>
              </w:rPr>
              <w:t>2</w:t>
            </w:r>
            <w:r>
              <w:rPr>
                <w:rFonts w:asciiTheme="minorHAnsi" w:eastAsiaTheme="minorEastAsia" w:hAnsiTheme="minorHAnsi" w:cstheme="minorBidi"/>
                <w:bCs w:val="0"/>
                <w:noProof/>
                <w:kern w:val="2"/>
                <w:sz w:val="24"/>
                <w:szCs w:val="24"/>
                <w14:ligatures w14:val="standardContextual"/>
              </w:rPr>
              <w:tab/>
            </w:r>
            <w:r w:rsidRPr="00235BCF">
              <w:rPr>
                <w:rStyle w:val="Hyperlink"/>
                <w:noProof/>
              </w:rPr>
              <w:t>Facilities</w:t>
            </w:r>
            <w:r>
              <w:rPr>
                <w:noProof/>
                <w:webHidden/>
              </w:rPr>
              <w:tab/>
            </w:r>
            <w:r>
              <w:rPr>
                <w:noProof/>
                <w:webHidden/>
              </w:rPr>
              <w:fldChar w:fldCharType="begin"/>
            </w:r>
            <w:r>
              <w:rPr>
                <w:noProof/>
                <w:webHidden/>
              </w:rPr>
              <w:instrText xml:space="preserve"> PAGEREF _Toc199178211 \h </w:instrText>
            </w:r>
            <w:r>
              <w:rPr>
                <w:noProof/>
                <w:webHidden/>
              </w:rPr>
            </w:r>
            <w:r>
              <w:rPr>
                <w:noProof/>
                <w:webHidden/>
              </w:rPr>
              <w:fldChar w:fldCharType="separate"/>
            </w:r>
            <w:r>
              <w:rPr>
                <w:noProof/>
                <w:webHidden/>
              </w:rPr>
              <w:t>25</w:t>
            </w:r>
            <w:r>
              <w:rPr>
                <w:noProof/>
                <w:webHidden/>
              </w:rPr>
              <w:fldChar w:fldCharType="end"/>
            </w:r>
          </w:hyperlink>
        </w:p>
        <w:p w14:paraId="0E93E8A9" w14:textId="6EAA0F2E" w:rsidR="00BF1AC4" w:rsidRDefault="00BF1AC4">
          <w:r>
            <w:rPr>
              <w:b/>
              <w:bCs/>
              <w:noProof/>
            </w:rPr>
            <w:fldChar w:fldCharType="end"/>
          </w:r>
        </w:p>
      </w:sdtContent>
    </w:sdt>
    <w:p w14:paraId="0ACA1D5C" w14:textId="77777777" w:rsidR="00C56678" w:rsidRPr="00C76809" w:rsidRDefault="00C56678" w:rsidP="007C41BB">
      <w:pPr>
        <w:jc w:val="center"/>
        <w:rPr>
          <w:b/>
          <w:bCs/>
          <w:sz w:val="48"/>
          <w:szCs w:val="48"/>
        </w:rPr>
      </w:pPr>
      <w:r w:rsidRPr="00C76809">
        <w:rPr>
          <w:b/>
          <w:bCs/>
        </w:rPr>
        <w:br w:type="page"/>
      </w:r>
      <w:r w:rsidR="00CF07F7">
        <w:rPr>
          <w:b/>
          <w:bCs/>
          <w:sz w:val="48"/>
          <w:szCs w:val="48"/>
        </w:rPr>
        <w:lastRenderedPageBreak/>
        <w:t>WONCA</w:t>
      </w:r>
      <w:r w:rsidR="007C41BB">
        <w:rPr>
          <w:b/>
          <w:bCs/>
          <w:sz w:val="48"/>
          <w:szCs w:val="48"/>
        </w:rPr>
        <w:t xml:space="preserve"> ORGANIZATIONAL POLICIES</w:t>
      </w:r>
    </w:p>
    <w:p w14:paraId="06D50DB2" w14:textId="55E13348" w:rsidR="00C56678" w:rsidRPr="00C76809" w:rsidRDefault="00393311" w:rsidP="00CB7D8F">
      <w:pPr>
        <w:jc w:val="center"/>
        <w:rPr>
          <w:b/>
          <w:bCs/>
        </w:rPr>
      </w:pPr>
      <w:r>
        <w:rPr>
          <w:b/>
          <w:bCs/>
        </w:rPr>
        <w:t>World Organization of Family Doctors</w:t>
      </w:r>
    </w:p>
    <w:p w14:paraId="367B0CC7" w14:textId="77777777" w:rsidR="00C56678" w:rsidRPr="00C76809" w:rsidRDefault="00C56678" w:rsidP="00CB7D8F">
      <w:pPr>
        <w:jc w:val="center"/>
        <w:rPr>
          <w:b/>
          <w:bCs/>
        </w:rPr>
      </w:pPr>
    </w:p>
    <w:p w14:paraId="60849E2E" w14:textId="77777777" w:rsidR="00C56678" w:rsidRPr="00C76809" w:rsidRDefault="00C56678" w:rsidP="00CB7D8F">
      <w:pPr>
        <w:jc w:val="center"/>
        <w:rPr>
          <w:b/>
          <w:bCs/>
        </w:rPr>
      </w:pPr>
    </w:p>
    <w:p w14:paraId="72C68134" w14:textId="77777777" w:rsidR="00C56678" w:rsidRPr="00040ECB" w:rsidRDefault="00C56678" w:rsidP="00CB7D8F">
      <w:pPr>
        <w:jc w:val="center"/>
        <w:rPr>
          <w:b/>
          <w:bCs/>
        </w:rPr>
      </w:pPr>
    </w:p>
    <w:p w14:paraId="44578BC5" w14:textId="77777777" w:rsidR="00C56678" w:rsidRPr="00C76809" w:rsidRDefault="00C56678" w:rsidP="0013197D">
      <w:pPr>
        <w:rPr>
          <w:b/>
          <w:bCs/>
          <w:color w:val="0000FF"/>
        </w:rPr>
      </w:pPr>
    </w:p>
    <w:p w14:paraId="6D99E359" w14:textId="77777777" w:rsidR="00C56678" w:rsidRPr="00C76809" w:rsidRDefault="00C56678" w:rsidP="00961E78">
      <w:pPr>
        <w:pStyle w:val="Heading1"/>
      </w:pPr>
      <w:bookmarkStart w:id="4" w:name="_Toc199178160"/>
      <w:r w:rsidRPr="00C76809">
        <w:t>CLAUSE 1: DEFINITIONS AND INTERPRETATIONS</w:t>
      </w:r>
      <w:bookmarkEnd w:id="4"/>
    </w:p>
    <w:p w14:paraId="43B3C4EB" w14:textId="77777777" w:rsidR="00C56678" w:rsidRPr="00C76809" w:rsidRDefault="00C56678" w:rsidP="00CB7D8F"/>
    <w:p w14:paraId="62964150" w14:textId="77777777" w:rsidR="00C56678" w:rsidRPr="00C76809" w:rsidRDefault="00C56678" w:rsidP="00CF07F7">
      <w:pPr>
        <w:ind w:left="567" w:hanging="567"/>
      </w:pPr>
      <w:r w:rsidRPr="00C76809">
        <w:rPr>
          <w:b/>
          <w:bCs/>
        </w:rPr>
        <w:t>1</w:t>
      </w:r>
      <w:r w:rsidRPr="00C76809">
        <w:tab/>
        <w:t xml:space="preserve">A word or phrase defined or used in the Bylaws and not defined in the </w:t>
      </w:r>
      <w:r w:rsidR="00CF07F7">
        <w:t xml:space="preserve">WONCA </w:t>
      </w:r>
      <w:r w:rsidR="007C41BB">
        <w:t>Organizational Policies</w:t>
      </w:r>
      <w:r w:rsidRPr="00C76809">
        <w:t xml:space="preserve"> has the same meaning as in the Bylaws.</w:t>
      </w:r>
    </w:p>
    <w:p w14:paraId="39548104" w14:textId="77777777" w:rsidR="00C56678" w:rsidRPr="00C76809" w:rsidRDefault="00C56678" w:rsidP="003B6335"/>
    <w:p w14:paraId="79E63FF4" w14:textId="77777777" w:rsidR="00C56678" w:rsidRDefault="00F011A7" w:rsidP="00196BF8">
      <w:pPr>
        <w:ind w:left="567" w:hanging="567"/>
      </w:pPr>
      <w:r>
        <w:rPr>
          <w:b/>
          <w:bCs/>
        </w:rPr>
        <w:t>2</w:t>
      </w:r>
      <w:r w:rsidR="00C56678" w:rsidRPr="00C76809">
        <w:tab/>
        <w:t xml:space="preserve">Any </w:t>
      </w:r>
      <w:r w:rsidR="00196BF8">
        <w:t>organizational policy</w:t>
      </w:r>
      <w:r w:rsidR="00C56678" w:rsidRPr="00C76809">
        <w:t xml:space="preserve"> made by </w:t>
      </w:r>
      <w:r w:rsidR="005C70B6">
        <w:t>Executive</w:t>
      </w:r>
      <w:r w:rsidR="005C70B6" w:rsidRPr="00C76809">
        <w:t xml:space="preserve"> </w:t>
      </w:r>
      <w:r w:rsidR="00C56678" w:rsidRPr="00C76809">
        <w:t>is binding only if it is in full accord with the Bylaws.</w:t>
      </w:r>
    </w:p>
    <w:p w14:paraId="11307B1D" w14:textId="77777777" w:rsidR="00DB3F5D" w:rsidRDefault="00DB3F5D" w:rsidP="00196BF8">
      <w:pPr>
        <w:ind w:left="567" w:hanging="567"/>
      </w:pPr>
    </w:p>
    <w:p w14:paraId="0BEFCA99" w14:textId="77777777" w:rsidR="00DB3F5D" w:rsidRDefault="00DB3F5D" w:rsidP="00DB3F5D">
      <w:pPr>
        <w:pStyle w:val="xmsonormal"/>
        <w:ind w:left="560" w:hanging="560"/>
        <w:rPr>
          <w:rFonts w:ascii="Arial" w:hAnsi="Arial" w:cs="Arial"/>
          <w:bCs/>
          <w:iCs/>
          <w:color w:val="000000"/>
          <w:sz w:val="20"/>
          <w:szCs w:val="20"/>
        </w:rPr>
      </w:pPr>
      <w:r w:rsidRPr="00DB3F5D">
        <w:rPr>
          <w:rFonts w:ascii="Arial" w:hAnsi="Arial" w:cs="Arial"/>
          <w:b/>
          <w:bCs/>
          <w:color w:val="000000"/>
          <w:sz w:val="20"/>
          <w:szCs w:val="20"/>
        </w:rPr>
        <w:t>3.</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bCs/>
          <w:iCs/>
          <w:color w:val="000000"/>
          <w:sz w:val="20"/>
          <w:szCs w:val="20"/>
        </w:rPr>
        <w:t>The WONCA Organizational Policies may be amended by an affirmative vote of at least two thirds of the members of the WONCA World Executive provided that:</w:t>
      </w:r>
    </w:p>
    <w:p w14:paraId="093C18DE" w14:textId="77777777" w:rsidR="00DB3F5D" w:rsidRDefault="00DB3F5D" w:rsidP="00DB3F5D">
      <w:pPr>
        <w:pStyle w:val="xmsonormal"/>
        <w:ind w:left="560" w:hanging="560"/>
        <w:rPr>
          <w:rFonts w:ascii="Calibri" w:hAnsi="Calibri"/>
          <w:color w:val="000000"/>
        </w:rPr>
      </w:pPr>
    </w:p>
    <w:p w14:paraId="6192A27C" w14:textId="5233A42F" w:rsidR="00DB3F5D" w:rsidRDefault="00DB3F5D" w:rsidP="00DB3F5D">
      <w:pPr>
        <w:pStyle w:val="xmsonormal"/>
        <w:ind w:left="1134" w:hanging="574"/>
        <w:rPr>
          <w:rFonts w:ascii="Calibri" w:hAnsi="Calibri"/>
          <w:color w:val="000000"/>
        </w:rPr>
      </w:pPr>
      <w:r>
        <w:rPr>
          <w:rFonts w:ascii="Arial" w:hAnsi="Arial" w:cs="Arial"/>
          <w:color w:val="000000"/>
          <w:sz w:val="20"/>
          <w:szCs w:val="20"/>
        </w:rPr>
        <w:t>.</w:t>
      </w:r>
      <w:r>
        <w:rPr>
          <w:rFonts w:ascii="Arial" w:hAnsi="Arial" w:cs="Arial"/>
          <w:color w:val="212121"/>
          <w:sz w:val="20"/>
          <w:szCs w:val="20"/>
        </w:rPr>
        <w:t>1</w:t>
      </w:r>
      <w:r>
        <w:rPr>
          <w:rFonts w:ascii="Arial" w:hAnsi="Arial" w:cs="Arial"/>
          <w:color w:val="212121"/>
          <w:sz w:val="20"/>
          <w:szCs w:val="20"/>
        </w:rPr>
        <w:tab/>
      </w:r>
      <w:r>
        <w:rPr>
          <w:rFonts w:ascii="Arial" w:hAnsi="Arial" w:cs="Arial"/>
          <w:bCs/>
          <w:iCs/>
          <w:color w:val="000000"/>
          <w:sz w:val="20"/>
          <w:szCs w:val="20"/>
        </w:rPr>
        <w:t xml:space="preserve">notice of the proposed amendment has been circulated to WONCA World Executive members at least </w:t>
      </w:r>
      <w:r w:rsidR="00D92FA7" w:rsidRPr="00506B91">
        <w:rPr>
          <w:rFonts w:ascii="Arial" w:hAnsi="Arial" w:cs="Arial"/>
          <w:bCs/>
          <w:iCs/>
          <w:sz w:val="20"/>
          <w:szCs w:val="20"/>
        </w:rPr>
        <w:t xml:space="preserve">one (1) </w:t>
      </w:r>
      <w:r>
        <w:rPr>
          <w:rFonts w:ascii="Arial" w:hAnsi="Arial" w:cs="Arial"/>
          <w:bCs/>
          <w:iCs/>
          <w:color w:val="000000"/>
          <w:sz w:val="20"/>
          <w:szCs w:val="20"/>
        </w:rPr>
        <w:t>month</w:t>
      </w:r>
      <w:r w:rsidR="003F6C22">
        <w:rPr>
          <w:rFonts w:ascii="Arial" w:hAnsi="Arial" w:cs="Arial"/>
          <w:bCs/>
          <w:iCs/>
          <w:color w:val="000000"/>
          <w:sz w:val="20"/>
          <w:szCs w:val="20"/>
        </w:rPr>
        <w:t xml:space="preserve"> </w:t>
      </w:r>
      <w:r>
        <w:rPr>
          <w:rFonts w:ascii="Arial" w:hAnsi="Arial" w:cs="Arial"/>
          <w:bCs/>
          <w:iCs/>
          <w:color w:val="000000"/>
          <w:sz w:val="20"/>
          <w:szCs w:val="20"/>
        </w:rPr>
        <w:t>in advance of the voting</w:t>
      </w:r>
    </w:p>
    <w:p w14:paraId="517064D5" w14:textId="77777777" w:rsidR="00DB3F5D" w:rsidRDefault="00DB3F5D" w:rsidP="00DB3F5D">
      <w:pPr>
        <w:pStyle w:val="xmsonormal"/>
        <w:ind w:left="1134" w:hanging="574"/>
        <w:rPr>
          <w:rFonts w:ascii="Calibri" w:hAnsi="Calibri"/>
          <w:color w:val="000000"/>
        </w:rPr>
      </w:pPr>
      <w:r>
        <w:rPr>
          <w:rFonts w:ascii="Arial" w:hAnsi="Arial" w:cs="Arial"/>
          <w:color w:val="000000"/>
          <w:sz w:val="20"/>
          <w:szCs w:val="20"/>
        </w:rPr>
        <w:t>.2</w:t>
      </w:r>
      <w:r>
        <w:rPr>
          <w:rFonts w:ascii="Arial" w:hAnsi="Arial" w:cs="Arial"/>
          <w:color w:val="000000"/>
          <w:sz w:val="20"/>
          <w:szCs w:val="20"/>
        </w:rPr>
        <w:tab/>
      </w:r>
      <w:r>
        <w:rPr>
          <w:rFonts w:ascii="Arial" w:hAnsi="Arial" w:cs="Arial"/>
          <w:bCs/>
          <w:iCs/>
          <w:color w:val="000000"/>
          <w:sz w:val="20"/>
          <w:szCs w:val="20"/>
        </w:rPr>
        <w:t>notice of the proposed amendment or amendments is accompanied by explanatory notes regarding the significance of the proposed amendment</w:t>
      </w:r>
    </w:p>
    <w:p w14:paraId="5FD92DE6" w14:textId="77777777" w:rsidR="00DB3F5D" w:rsidRDefault="00DB3F5D" w:rsidP="00DB3F5D">
      <w:pPr>
        <w:pStyle w:val="xmsonormal"/>
        <w:ind w:left="1134" w:hanging="574"/>
        <w:rPr>
          <w:rFonts w:ascii="Calibri" w:hAnsi="Calibri"/>
          <w:color w:val="000000"/>
        </w:rPr>
      </w:pPr>
      <w:r>
        <w:rPr>
          <w:rFonts w:ascii="Arial" w:hAnsi="Arial" w:cs="Arial"/>
          <w:color w:val="000000"/>
          <w:sz w:val="20"/>
          <w:szCs w:val="20"/>
        </w:rPr>
        <w:t>.3</w:t>
      </w:r>
      <w:r>
        <w:rPr>
          <w:rFonts w:ascii="Arial" w:hAnsi="Arial" w:cs="Arial"/>
          <w:color w:val="000000"/>
          <w:sz w:val="20"/>
          <w:szCs w:val="20"/>
        </w:rPr>
        <w:tab/>
      </w:r>
      <w:r>
        <w:rPr>
          <w:rFonts w:ascii="Arial" w:hAnsi="Arial" w:cs="Arial"/>
          <w:bCs/>
          <w:iCs/>
          <w:color w:val="000000"/>
          <w:sz w:val="20"/>
          <w:szCs w:val="20"/>
        </w:rPr>
        <w:t>Such a proposed amendment or amendments when presented at a WONCA World Executive meeting may be adopted, rejected or amended.</w:t>
      </w:r>
    </w:p>
    <w:p w14:paraId="29C2A753" w14:textId="77777777" w:rsidR="00DB3F5D" w:rsidRDefault="00DB3F5D" w:rsidP="00DB3F5D">
      <w:pPr>
        <w:pStyle w:val="xmsonormal"/>
        <w:ind w:left="1134" w:hanging="574"/>
        <w:rPr>
          <w:rFonts w:ascii="Calibri" w:hAnsi="Calibri"/>
          <w:color w:val="000000"/>
        </w:rPr>
      </w:pPr>
      <w:r>
        <w:rPr>
          <w:rFonts w:ascii="Arial" w:hAnsi="Arial" w:cs="Arial"/>
          <w:bCs/>
          <w:iCs/>
          <w:color w:val="000000"/>
          <w:sz w:val="20"/>
          <w:szCs w:val="20"/>
        </w:rPr>
        <w:t>.4        </w:t>
      </w:r>
      <w:r>
        <w:rPr>
          <w:rFonts w:ascii="Arial" w:hAnsi="Arial" w:cs="Arial"/>
          <w:color w:val="000000"/>
          <w:sz w:val="20"/>
          <w:szCs w:val="20"/>
        </w:rPr>
        <w:t>Such amendment or amendments shall be operative immediately.</w:t>
      </w:r>
    </w:p>
    <w:p w14:paraId="2B99DBAB" w14:textId="77777777" w:rsidR="00DB3F5D" w:rsidRDefault="00DB3F5D" w:rsidP="00DB3F5D">
      <w:pPr>
        <w:pStyle w:val="xmsonormal"/>
        <w:ind w:left="1134" w:hanging="574"/>
        <w:rPr>
          <w:rFonts w:ascii="Calibri" w:hAnsi="Calibri"/>
          <w:color w:val="000000"/>
        </w:rPr>
      </w:pPr>
      <w:r>
        <w:rPr>
          <w:rFonts w:ascii="Arial" w:hAnsi="Arial" w:cs="Arial"/>
          <w:color w:val="000000"/>
          <w:sz w:val="20"/>
          <w:szCs w:val="20"/>
        </w:rPr>
        <w:t>.5        All amendments made to the WONCA Organizational policies by the WONCA World Executive between WONCA World Council meetings shall be provided to the next WONCA World Council meeting for information.</w:t>
      </w:r>
    </w:p>
    <w:p w14:paraId="488CF1A8" w14:textId="77777777" w:rsidR="00DB3F5D" w:rsidRPr="00DB3F5D" w:rsidRDefault="00DB3F5D" w:rsidP="00196BF8">
      <w:pPr>
        <w:ind w:left="567" w:hanging="567"/>
        <w:rPr>
          <w:lang w:val="en-GB"/>
        </w:rPr>
      </w:pPr>
    </w:p>
    <w:p w14:paraId="621F9F42" w14:textId="77777777" w:rsidR="00C56678" w:rsidRPr="00C76809" w:rsidRDefault="00C56678" w:rsidP="003B6335"/>
    <w:p w14:paraId="722D9006" w14:textId="77777777" w:rsidR="00C56678" w:rsidRPr="00F011A7" w:rsidRDefault="00C56678" w:rsidP="00F011A7">
      <w:pPr>
        <w:pStyle w:val="BodyTextIndent3"/>
        <w:ind w:left="0" w:firstLine="0"/>
        <w:rPr>
          <w:iCs/>
        </w:rPr>
      </w:pPr>
    </w:p>
    <w:p w14:paraId="58FB2958" w14:textId="77777777" w:rsidR="00C56678" w:rsidRPr="00F011A7" w:rsidRDefault="00C56678" w:rsidP="00961E78">
      <w:pPr>
        <w:pStyle w:val="Heading1"/>
      </w:pPr>
      <w:bookmarkStart w:id="5" w:name="_Toc199178161"/>
      <w:r w:rsidRPr="008F2D20">
        <w:t>C</w:t>
      </w:r>
      <w:r w:rsidR="00F011A7">
        <w:t>LAUSE 2</w:t>
      </w:r>
      <w:r w:rsidRPr="008F2D20">
        <w:t>: MEMBERSHIP APPLICATION AND ELECTION</w:t>
      </w:r>
      <w:bookmarkEnd w:id="5"/>
    </w:p>
    <w:p w14:paraId="366DF5DA" w14:textId="77777777" w:rsidR="00C56678" w:rsidRPr="008F2D20" w:rsidRDefault="00C56678" w:rsidP="00961E78">
      <w:pPr>
        <w:pStyle w:val="Heading2"/>
      </w:pPr>
      <w:bookmarkStart w:id="6" w:name="_Toc199178162"/>
      <w:r w:rsidRPr="008F2D20">
        <w:t>1</w:t>
      </w:r>
      <w:r w:rsidRPr="008F2D20">
        <w:tab/>
        <w:t>Full Members</w:t>
      </w:r>
      <w:bookmarkEnd w:id="6"/>
    </w:p>
    <w:p w14:paraId="337D80B7" w14:textId="77777777" w:rsidR="00C56678" w:rsidRPr="00C76809" w:rsidRDefault="00C56678" w:rsidP="00CB7D8F">
      <w:pPr>
        <w:ind w:left="567" w:hanging="567"/>
      </w:pPr>
    </w:p>
    <w:p w14:paraId="70BFC21F" w14:textId="77777777" w:rsidR="00C56678" w:rsidRPr="00C76809" w:rsidRDefault="00C56678" w:rsidP="00CB7D8F">
      <w:pPr>
        <w:ind w:left="1134" w:hanging="567"/>
      </w:pPr>
      <w:r w:rsidRPr="00C76809">
        <w:t>.1</w:t>
      </w:r>
      <w:r w:rsidRPr="00C76809">
        <w:tab/>
        <w:t xml:space="preserve">Organizations seeking Full Membership shall make application to the </w:t>
      </w:r>
      <w:r w:rsidR="00612276" w:rsidRPr="00CA11D9">
        <w:t>R</w:t>
      </w:r>
      <w:r w:rsidRPr="00C76809">
        <w:t xml:space="preserve">esponsible </w:t>
      </w:r>
      <w:r w:rsidR="00612276" w:rsidRPr="00CA11D9">
        <w:t>O</w:t>
      </w:r>
      <w:r w:rsidRPr="00C76809">
        <w:t>fficer.</w:t>
      </w:r>
    </w:p>
    <w:p w14:paraId="078710B5" w14:textId="77777777" w:rsidR="00C56678" w:rsidRPr="00C76809" w:rsidRDefault="00C56678" w:rsidP="00CB7D8F">
      <w:pPr>
        <w:ind w:left="1134" w:hanging="567"/>
      </w:pPr>
    </w:p>
    <w:p w14:paraId="6398A387" w14:textId="77777777" w:rsidR="00C56678" w:rsidRPr="003D6BEA" w:rsidRDefault="00C56678" w:rsidP="00CB7D8F">
      <w:pPr>
        <w:ind w:left="1134" w:hanging="567"/>
      </w:pPr>
      <w:r w:rsidRPr="00C76809">
        <w:t>.2</w:t>
      </w:r>
      <w:r w:rsidRPr="00C76809">
        <w:tab/>
        <w:t xml:space="preserve">Such application shall include copies of the bylaws, details of membership and </w:t>
      </w:r>
      <w:r w:rsidR="00E719C0">
        <w:t xml:space="preserve">current financial </w:t>
      </w:r>
      <w:r w:rsidRPr="003D6BEA">
        <w:t>statements of the applying organization. All such materi</w:t>
      </w:r>
      <w:r w:rsidR="00E719C0">
        <w:t>al shall be supplied in English</w:t>
      </w:r>
      <w:r w:rsidRPr="003D6BEA">
        <w:t xml:space="preserve"> and certified as accurate by two officials of the organization.</w:t>
      </w:r>
    </w:p>
    <w:p w14:paraId="71C65F96" w14:textId="77777777" w:rsidR="00C56678" w:rsidRPr="003D6BEA" w:rsidRDefault="00C56678" w:rsidP="00CB7D8F">
      <w:pPr>
        <w:ind w:left="1134" w:hanging="567"/>
      </w:pPr>
    </w:p>
    <w:p w14:paraId="624DECC2" w14:textId="77777777" w:rsidR="00C56678" w:rsidRPr="003D6BEA" w:rsidRDefault="00C56678" w:rsidP="00CB7D8F">
      <w:pPr>
        <w:ind w:left="1134" w:hanging="567"/>
      </w:pPr>
      <w:r w:rsidRPr="003D6BEA">
        <w:t xml:space="preserve"> .3</w:t>
      </w:r>
      <w:r w:rsidRPr="003D6BEA">
        <w:tab/>
        <w:t>A non-refundable application fee, in an amount determined by Council, shall accompany the application.</w:t>
      </w:r>
    </w:p>
    <w:p w14:paraId="6280C4A3" w14:textId="77777777" w:rsidR="00C56678" w:rsidRPr="003D6BEA" w:rsidRDefault="00C56678" w:rsidP="00CB7D8F">
      <w:pPr>
        <w:ind w:left="1134" w:hanging="567"/>
      </w:pPr>
    </w:p>
    <w:p w14:paraId="01048C37" w14:textId="77777777" w:rsidR="00C56678" w:rsidRPr="00C76809" w:rsidRDefault="00C56678" w:rsidP="00CB7D8F">
      <w:pPr>
        <w:ind w:left="1134" w:hanging="504"/>
      </w:pPr>
      <w:r w:rsidRPr="003D6BEA">
        <w:t>.4</w:t>
      </w:r>
      <w:r w:rsidRPr="003D6BEA">
        <w:tab/>
        <w:t>The applicant must provide evidence that it is a significant organization in that country or those countries and fulfils the requirements for Full Membership and that</w:t>
      </w:r>
      <w:r w:rsidRPr="00C76809">
        <w:t xml:space="preserve"> its objectives are consistent with those of </w:t>
      </w:r>
      <w:r w:rsidR="00CF07F7">
        <w:t>WONCA</w:t>
      </w:r>
      <w:r w:rsidRPr="00C76809">
        <w:t>.</w:t>
      </w:r>
    </w:p>
    <w:p w14:paraId="2683DC25" w14:textId="77777777" w:rsidR="00C56678" w:rsidRPr="00C76809" w:rsidRDefault="00C56678" w:rsidP="00CB7D8F">
      <w:pPr>
        <w:pStyle w:val="Header"/>
        <w:tabs>
          <w:tab w:val="clear" w:pos="4153"/>
          <w:tab w:val="clear" w:pos="8306"/>
        </w:tabs>
      </w:pPr>
    </w:p>
    <w:p w14:paraId="2BA139D5" w14:textId="77777777" w:rsidR="00C56678" w:rsidRPr="00C76809" w:rsidRDefault="00C56678" w:rsidP="00CB7D8F">
      <w:pPr>
        <w:ind w:left="1134" w:hanging="504"/>
      </w:pPr>
      <w:r w:rsidRPr="00C76809">
        <w:t>.5</w:t>
      </w:r>
      <w:r w:rsidRPr="00C76809">
        <w:tab/>
        <w:t xml:space="preserve">On receipt of the application and the application fee, the </w:t>
      </w:r>
      <w:r w:rsidR="00612276" w:rsidRPr="00CA11D9">
        <w:t>R</w:t>
      </w:r>
      <w:r w:rsidR="00612276" w:rsidRPr="00C76809">
        <w:t xml:space="preserve">esponsible </w:t>
      </w:r>
      <w:r w:rsidR="00612276" w:rsidRPr="00CA11D9">
        <w:t>O</w:t>
      </w:r>
      <w:r w:rsidR="00612276" w:rsidRPr="00C76809">
        <w:t>fficer</w:t>
      </w:r>
    </w:p>
    <w:p w14:paraId="63345CCF" w14:textId="77777777" w:rsidR="00C56678" w:rsidRPr="00C76809" w:rsidRDefault="00C56678" w:rsidP="00CB7D8F">
      <w:pPr>
        <w:ind w:left="1170"/>
      </w:pPr>
      <w:r w:rsidRPr="00C76809">
        <w:t xml:space="preserve">shall submit the application to the Membership Committee for consideration of eligibility and for recommendation to the Executive Committee. Copies of the application shall be sent by the </w:t>
      </w:r>
      <w:r w:rsidR="00BE1A97" w:rsidRPr="00CA11D9">
        <w:t>R</w:t>
      </w:r>
      <w:r w:rsidR="00BE1A97" w:rsidRPr="00F75437">
        <w:t xml:space="preserve">esponsible </w:t>
      </w:r>
      <w:r w:rsidR="00BE1A97" w:rsidRPr="00CA11D9">
        <w:t>O</w:t>
      </w:r>
      <w:r w:rsidR="00BE1A97" w:rsidRPr="00F75437">
        <w:t>fficer</w:t>
      </w:r>
      <w:r w:rsidRPr="00C76809">
        <w:t xml:space="preserve"> to the Regional Membership </w:t>
      </w:r>
      <w:r w:rsidRPr="00C76809">
        <w:lastRenderedPageBreak/>
        <w:t>Committee, where it exists, or its equivalent, and if a Full Member Organization already exists in the country, to that Member Organization.</w:t>
      </w:r>
    </w:p>
    <w:p w14:paraId="6AD94AC6" w14:textId="77777777" w:rsidR="00C56678" w:rsidRPr="00C76809" w:rsidRDefault="00C56678" w:rsidP="00CB7D8F">
      <w:pPr>
        <w:ind w:left="1134" w:hanging="567"/>
      </w:pPr>
    </w:p>
    <w:p w14:paraId="2D1680B9" w14:textId="77777777" w:rsidR="00C56678" w:rsidRPr="00C76809" w:rsidRDefault="00C56678" w:rsidP="00CB7D8F">
      <w:pPr>
        <w:ind w:left="1134" w:hanging="567"/>
      </w:pPr>
      <w:r w:rsidRPr="00C76809">
        <w:t>.6</w:t>
      </w:r>
      <w:r w:rsidRPr="00C76809">
        <w:tab/>
        <w:t>The Membership Committee prior to making its recommendation shall consult with the Regional Membership Committee, where it exists, or its equivalent, and the Member Organization for the country if it exists.</w:t>
      </w:r>
    </w:p>
    <w:p w14:paraId="5354F72C" w14:textId="77777777" w:rsidR="00C56678" w:rsidRPr="00C76809" w:rsidRDefault="00C56678" w:rsidP="00CB7D8F">
      <w:pPr>
        <w:ind w:left="1134" w:hanging="567"/>
      </w:pPr>
    </w:p>
    <w:p w14:paraId="7D9B3523" w14:textId="77777777" w:rsidR="00C56678" w:rsidRPr="00C76809" w:rsidRDefault="00C56678" w:rsidP="00CB7D8F">
      <w:pPr>
        <w:ind w:left="1134" w:hanging="567"/>
      </w:pPr>
      <w:r w:rsidRPr="00C76809">
        <w:t>.7</w:t>
      </w:r>
      <w:r w:rsidRPr="00C76809">
        <w:tab/>
        <w:t>On the recommendation of the Membership Committee, Executive Committee, if it concurs, shall elect the applicant to Full Membership, and shall notify Council at its next meeting.</w:t>
      </w:r>
    </w:p>
    <w:p w14:paraId="46527DF8" w14:textId="77777777" w:rsidR="00C56678" w:rsidRPr="00C76809" w:rsidRDefault="00C56678" w:rsidP="00CB7D8F">
      <w:pPr>
        <w:ind w:left="1134" w:hanging="567"/>
      </w:pPr>
    </w:p>
    <w:p w14:paraId="65B76F7A" w14:textId="77777777" w:rsidR="00C56678" w:rsidRPr="00C76809" w:rsidRDefault="00C56678" w:rsidP="00CB7D8F">
      <w:pPr>
        <w:ind w:left="1134" w:hanging="567"/>
      </w:pPr>
      <w:r w:rsidRPr="00C76809">
        <w:t>.8</w:t>
      </w:r>
      <w:r w:rsidRPr="00C76809">
        <w:tab/>
        <w:t xml:space="preserve">The </w:t>
      </w:r>
      <w:r w:rsidR="00612276" w:rsidRPr="00CA11D9">
        <w:t>R</w:t>
      </w:r>
      <w:r w:rsidR="00612276" w:rsidRPr="00C76809">
        <w:t xml:space="preserve">esponsible </w:t>
      </w:r>
      <w:r w:rsidR="00612276" w:rsidRPr="00CA11D9">
        <w:t>O</w:t>
      </w:r>
      <w:r w:rsidR="00612276" w:rsidRPr="00C76809">
        <w:t xml:space="preserve">fficer </w:t>
      </w:r>
      <w:r w:rsidRPr="00C76809">
        <w:t>shall notify the applicant of the result of the application and provide the successful applicant with a Certificate of Membership.</w:t>
      </w:r>
    </w:p>
    <w:p w14:paraId="493C9A19" w14:textId="77777777" w:rsidR="00C56678" w:rsidRPr="00C76809" w:rsidRDefault="00C56678" w:rsidP="00CB7D8F">
      <w:pPr>
        <w:ind w:left="1134" w:hanging="567"/>
      </w:pPr>
    </w:p>
    <w:p w14:paraId="34F097CF" w14:textId="77777777" w:rsidR="00C56678" w:rsidRPr="00C76809" w:rsidRDefault="00C56678" w:rsidP="00CB7D8F">
      <w:pPr>
        <w:ind w:left="1134" w:hanging="567"/>
      </w:pPr>
      <w:r w:rsidRPr="00C76809">
        <w:t>.9</w:t>
      </w:r>
      <w:r w:rsidRPr="00C76809">
        <w:tab/>
        <w:t xml:space="preserve">The </w:t>
      </w:r>
      <w:r w:rsidR="00612276" w:rsidRPr="00CA11D9">
        <w:t>R</w:t>
      </w:r>
      <w:r w:rsidR="00612276" w:rsidRPr="00C76809">
        <w:t xml:space="preserve">esponsible </w:t>
      </w:r>
      <w:r w:rsidR="00612276" w:rsidRPr="00CA11D9">
        <w:t>O</w:t>
      </w:r>
      <w:r w:rsidR="00612276" w:rsidRPr="00C76809">
        <w:t xml:space="preserve">fficer </w:t>
      </w:r>
      <w:r w:rsidRPr="00C76809">
        <w:t>shall inform The Organization of the election as soon as it is practical.</w:t>
      </w:r>
    </w:p>
    <w:p w14:paraId="0CFCBB2A" w14:textId="77777777" w:rsidR="00C56678" w:rsidRPr="00C76809" w:rsidRDefault="00C56678" w:rsidP="00CB7D8F">
      <w:pPr>
        <w:ind w:left="567" w:hanging="567"/>
      </w:pPr>
    </w:p>
    <w:p w14:paraId="56A5015D" w14:textId="77777777" w:rsidR="00C56678" w:rsidRPr="00C76809" w:rsidRDefault="00C56678" w:rsidP="00961E78">
      <w:pPr>
        <w:pStyle w:val="Heading2"/>
      </w:pPr>
      <w:bookmarkStart w:id="7" w:name="_Toc199178163"/>
      <w:r w:rsidRPr="00C76809">
        <w:t>2</w:t>
      </w:r>
      <w:r w:rsidRPr="00C76809">
        <w:tab/>
        <w:t>Associate Members</w:t>
      </w:r>
      <w:bookmarkEnd w:id="7"/>
    </w:p>
    <w:p w14:paraId="13323517" w14:textId="77777777" w:rsidR="00C56678" w:rsidRPr="00C76809" w:rsidRDefault="00C56678" w:rsidP="00CB7D8F">
      <w:pPr>
        <w:ind w:left="567" w:hanging="567"/>
      </w:pPr>
    </w:p>
    <w:p w14:paraId="082B60D7" w14:textId="77777777" w:rsidR="00C56678" w:rsidRPr="00C76809" w:rsidRDefault="00C56678" w:rsidP="00CB7D8F">
      <w:pPr>
        <w:ind w:left="1134" w:hanging="567"/>
      </w:pPr>
      <w:r w:rsidRPr="00C76809">
        <w:t>.1</w:t>
      </w:r>
      <w:r w:rsidRPr="00C76809">
        <w:tab/>
        <w:t xml:space="preserve">Organizations seeking Associate Membership shall make application to the </w:t>
      </w:r>
      <w:r w:rsidR="00612276" w:rsidRPr="00CA11D9">
        <w:t>R</w:t>
      </w:r>
      <w:r w:rsidR="00612276" w:rsidRPr="00C76809">
        <w:t xml:space="preserve">esponsible </w:t>
      </w:r>
      <w:r w:rsidR="00612276" w:rsidRPr="00CA11D9">
        <w:t>O</w:t>
      </w:r>
      <w:r w:rsidR="00612276" w:rsidRPr="00C76809">
        <w:t>fficer</w:t>
      </w:r>
      <w:r w:rsidRPr="00C76809">
        <w:t>.</w:t>
      </w:r>
    </w:p>
    <w:p w14:paraId="032ED567" w14:textId="77777777" w:rsidR="00C56678" w:rsidRPr="00C76809" w:rsidRDefault="00C56678" w:rsidP="00CB7D8F">
      <w:pPr>
        <w:ind w:left="567" w:hanging="567"/>
      </w:pPr>
    </w:p>
    <w:p w14:paraId="36BD73DC" w14:textId="77777777" w:rsidR="00C56678" w:rsidRPr="003D6BEA" w:rsidRDefault="00C56678" w:rsidP="00CB7D8F">
      <w:pPr>
        <w:ind w:left="1134" w:hanging="567"/>
      </w:pPr>
      <w:r w:rsidRPr="00C76809">
        <w:t>.2</w:t>
      </w:r>
      <w:r w:rsidRPr="00C76809">
        <w:tab/>
        <w:t xml:space="preserve">Such application shall include copies of the bylaws, details of membership and </w:t>
      </w:r>
      <w:r w:rsidR="00CA11D9">
        <w:t xml:space="preserve">current financial </w:t>
      </w:r>
      <w:r w:rsidRPr="003D6BEA">
        <w:t>statements of the applying organization. All such relevant material shall be supplied in English and certified as accurate by two officials of the organization.</w:t>
      </w:r>
    </w:p>
    <w:p w14:paraId="1D12958B" w14:textId="77777777" w:rsidR="00C56678" w:rsidRPr="00C76809" w:rsidRDefault="00C56678" w:rsidP="00CB7D8F">
      <w:pPr>
        <w:ind w:left="1134" w:hanging="567"/>
      </w:pPr>
    </w:p>
    <w:p w14:paraId="6CFFBF13" w14:textId="77777777" w:rsidR="00C56678" w:rsidRPr="00C76809" w:rsidRDefault="00C56678" w:rsidP="00CB7D8F">
      <w:pPr>
        <w:ind w:left="1134" w:hanging="567"/>
      </w:pPr>
      <w:r w:rsidRPr="00C76809">
        <w:t>.3</w:t>
      </w:r>
      <w:r w:rsidRPr="00C76809">
        <w:tab/>
        <w:t xml:space="preserve">A </w:t>
      </w:r>
      <w:proofErr w:type="spellStart"/>
      <w:proofErr w:type="gramStart"/>
      <w:r w:rsidRPr="00C76809">
        <w:t>non refundable</w:t>
      </w:r>
      <w:proofErr w:type="spellEnd"/>
      <w:proofErr w:type="gramEnd"/>
      <w:r w:rsidRPr="00C76809">
        <w:t xml:space="preserve"> application fee, in an amount determined by the Council, shall accompany the application.</w:t>
      </w:r>
    </w:p>
    <w:p w14:paraId="2A5223FB" w14:textId="77777777" w:rsidR="00C56678" w:rsidRPr="00C76809" w:rsidRDefault="00C56678" w:rsidP="00CB7D8F">
      <w:pPr>
        <w:ind w:left="1134" w:hanging="567"/>
      </w:pPr>
    </w:p>
    <w:p w14:paraId="2C3B1333" w14:textId="77777777" w:rsidR="00C56678" w:rsidRPr="00C76809" w:rsidRDefault="00C56678" w:rsidP="00CB7D8F">
      <w:pPr>
        <w:ind w:left="1134" w:hanging="567"/>
      </w:pPr>
      <w:r w:rsidRPr="00C76809">
        <w:t>.4</w:t>
      </w:r>
      <w:r w:rsidRPr="00C76809">
        <w:tab/>
        <w:t xml:space="preserve">On receipt of the application and the application fee, the </w:t>
      </w:r>
      <w:r w:rsidR="00612276" w:rsidRPr="00CA11D9">
        <w:t>R</w:t>
      </w:r>
      <w:r w:rsidR="00612276" w:rsidRPr="00C76809">
        <w:t xml:space="preserve">esponsible </w:t>
      </w:r>
      <w:r w:rsidR="00612276" w:rsidRPr="00CA11D9">
        <w:t>O</w:t>
      </w:r>
      <w:r w:rsidR="00612276" w:rsidRPr="00C76809">
        <w:t xml:space="preserve">fficer </w:t>
      </w:r>
      <w:r w:rsidRPr="00C76809">
        <w:t xml:space="preserve">shall submit the application to the Membership Committee for consideration of eligibility and recommendation to the Executive Committee. Copies of the application shall be sent by the </w:t>
      </w:r>
      <w:r w:rsidR="00612276" w:rsidRPr="00CA11D9">
        <w:t>R</w:t>
      </w:r>
      <w:r w:rsidR="00612276" w:rsidRPr="00C76809">
        <w:t xml:space="preserve">esponsible </w:t>
      </w:r>
      <w:r w:rsidR="00612276" w:rsidRPr="00CA11D9">
        <w:t>O</w:t>
      </w:r>
      <w:r w:rsidR="00612276" w:rsidRPr="00C76809">
        <w:t xml:space="preserve">fficer </w:t>
      </w:r>
      <w:r w:rsidRPr="00C76809">
        <w:t>to the Regional Membership Committee, where it exists, or its equivalent, and if a Full Member Organization already exists in the country, to that Member Organization.</w:t>
      </w:r>
    </w:p>
    <w:p w14:paraId="715C5C26" w14:textId="77777777" w:rsidR="00C56678" w:rsidRPr="00C76809" w:rsidRDefault="00C56678" w:rsidP="00CB7D8F">
      <w:pPr>
        <w:ind w:left="1134" w:hanging="567"/>
      </w:pPr>
    </w:p>
    <w:p w14:paraId="7F4808B9" w14:textId="77777777" w:rsidR="00C56678" w:rsidRPr="00C76809" w:rsidRDefault="00C56678" w:rsidP="00CB7D8F">
      <w:pPr>
        <w:ind w:left="1134" w:hanging="567"/>
      </w:pPr>
      <w:r w:rsidRPr="00C76809">
        <w:t>.5</w:t>
      </w:r>
      <w:r w:rsidRPr="00C76809">
        <w:tab/>
        <w:t>The Membership Committee prior to making its recommendation shall consult with the Regional Membership Committee, where it exists, or its equivalent, and the Member Organization for the country if it exists.</w:t>
      </w:r>
    </w:p>
    <w:p w14:paraId="0983A935" w14:textId="77777777" w:rsidR="00C56678" w:rsidRPr="00C76809" w:rsidRDefault="00C56678" w:rsidP="00CB7D8F">
      <w:pPr>
        <w:ind w:left="1134" w:hanging="567"/>
      </w:pPr>
    </w:p>
    <w:p w14:paraId="1AFEFD72" w14:textId="77777777" w:rsidR="00C56678" w:rsidRPr="00C76809" w:rsidRDefault="00C56678" w:rsidP="00CB7D8F">
      <w:pPr>
        <w:ind w:left="1134" w:hanging="567"/>
      </w:pPr>
      <w:r w:rsidRPr="00C76809">
        <w:t>.6</w:t>
      </w:r>
      <w:r w:rsidRPr="00C76809">
        <w:tab/>
        <w:t>On the recommendation of the Membership Committee, Executive Committee, if it concurs, shall elect the applicant to Associate Membership, and shall notify Council at its next meeting.</w:t>
      </w:r>
    </w:p>
    <w:p w14:paraId="434DB1D1" w14:textId="77777777" w:rsidR="00C56678" w:rsidRPr="00C76809" w:rsidRDefault="00C56678" w:rsidP="00CB7D8F">
      <w:pPr>
        <w:ind w:left="1134" w:hanging="567"/>
      </w:pPr>
    </w:p>
    <w:p w14:paraId="16AB69A2" w14:textId="77777777" w:rsidR="00C56678" w:rsidRPr="00C76809" w:rsidRDefault="00C56678" w:rsidP="00CB7D8F">
      <w:pPr>
        <w:ind w:left="1134" w:hanging="567"/>
      </w:pPr>
      <w:r w:rsidRPr="00C76809">
        <w:t>.7</w:t>
      </w:r>
      <w:r w:rsidRPr="00C76809">
        <w:tab/>
        <w:t xml:space="preserve">The </w:t>
      </w:r>
      <w:r w:rsidR="00612276" w:rsidRPr="00CA11D9">
        <w:t>R</w:t>
      </w:r>
      <w:r w:rsidR="00612276" w:rsidRPr="00C76809">
        <w:t xml:space="preserve">esponsible </w:t>
      </w:r>
      <w:r w:rsidR="00612276" w:rsidRPr="00CA11D9">
        <w:t>O</w:t>
      </w:r>
      <w:r w:rsidR="00612276" w:rsidRPr="00C76809">
        <w:t xml:space="preserve">fficer </w:t>
      </w:r>
      <w:r w:rsidRPr="00C76809">
        <w:t>shall notify the applicant of the result of the application and provide the successful applicant with a Certificate of Membership.</w:t>
      </w:r>
    </w:p>
    <w:p w14:paraId="49002300" w14:textId="77777777" w:rsidR="00C56678" w:rsidRPr="00C76809" w:rsidRDefault="00C56678" w:rsidP="00CB7D8F">
      <w:pPr>
        <w:ind w:left="1134" w:hanging="567"/>
      </w:pPr>
    </w:p>
    <w:p w14:paraId="254B84DA" w14:textId="77777777" w:rsidR="00C56678" w:rsidRPr="00C76809" w:rsidRDefault="00C56678" w:rsidP="00CB7D8F">
      <w:pPr>
        <w:ind w:left="1134" w:hanging="567"/>
      </w:pPr>
      <w:r w:rsidRPr="00C76809">
        <w:t>.8</w:t>
      </w:r>
      <w:r w:rsidRPr="00C76809">
        <w:tab/>
        <w:t xml:space="preserve">The </w:t>
      </w:r>
      <w:r w:rsidR="00612276" w:rsidRPr="00CA11D9">
        <w:t>R</w:t>
      </w:r>
      <w:r w:rsidR="00612276" w:rsidRPr="00C76809">
        <w:t xml:space="preserve">esponsible </w:t>
      </w:r>
      <w:r w:rsidR="00612276" w:rsidRPr="00CA11D9">
        <w:t>O</w:t>
      </w:r>
      <w:r w:rsidR="00612276" w:rsidRPr="00C76809">
        <w:t xml:space="preserve">fficer </w:t>
      </w:r>
      <w:r w:rsidRPr="00C76809">
        <w:t>shall inform The Organization of the election as soon as it is practical.</w:t>
      </w:r>
    </w:p>
    <w:p w14:paraId="5D346E78" w14:textId="77777777" w:rsidR="00C56678" w:rsidRDefault="00C56678" w:rsidP="00CB7D8F">
      <w:pPr>
        <w:ind w:left="1134" w:hanging="567"/>
      </w:pPr>
    </w:p>
    <w:p w14:paraId="3F7ED22D" w14:textId="77777777" w:rsidR="00206E6F" w:rsidRPr="00C76809" w:rsidRDefault="00206E6F" w:rsidP="001F6A63"/>
    <w:p w14:paraId="7F51E75A" w14:textId="5F0C1BDB" w:rsidR="00C56678" w:rsidRPr="00C76809" w:rsidRDefault="00961E78" w:rsidP="00961E78">
      <w:pPr>
        <w:pStyle w:val="Heading2"/>
      </w:pPr>
      <w:bookmarkStart w:id="8" w:name="_Toc199178164"/>
      <w:r>
        <w:t>3</w:t>
      </w:r>
      <w:r w:rsidR="00C56678" w:rsidRPr="00C76809">
        <w:tab/>
        <w:t xml:space="preserve">Direct </w:t>
      </w:r>
      <w:r w:rsidR="00324D3D" w:rsidRPr="00E71310">
        <w:t>Individual</w:t>
      </w:r>
      <w:r w:rsidR="00324D3D">
        <w:rPr>
          <w:color w:val="FF00FF"/>
        </w:rPr>
        <w:t xml:space="preserve"> </w:t>
      </w:r>
      <w:r w:rsidR="00C56678" w:rsidRPr="00C76809">
        <w:t>Members</w:t>
      </w:r>
      <w:bookmarkEnd w:id="8"/>
    </w:p>
    <w:p w14:paraId="04257431" w14:textId="77777777" w:rsidR="00C56678" w:rsidRPr="00C76809" w:rsidRDefault="00C56678" w:rsidP="00CB7D8F">
      <w:pPr>
        <w:ind w:left="567" w:hanging="567"/>
      </w:pPr>
    </w:p>
    <w:p w14:paraId="2BE71F18" w14:textId="77777777" w:rsidR="00C56678" w:rsidRPr="003D6BEA" w:rsidRDefault="00C56678" w:rsidP="00CB7D8F">
      <w:pPr>
        <w:ind w:left="1134" w:hanging="567"/>
      </w:pPr>
      <w:r w:rsidRPr="00C76809">
        <w:t>.1</w:t>
      </w:r>
      <w:r w:rsidRPr="00C76809">
        <w:tab/>
        <w:t xml:space="preserve">Individuals seeking Direct </w:t>
      </w:r>
      <w:r w:rsidR="00612276" w:rsidRPr="00E71310">
        <w:t xml:space="preserve">Individual </w:t>
      </w:r>
      <w:r w:rsidRPr="00C76809">
        <w:t xml:space="preserve">Membership shall submit to the </w:t>
      </w:r>
      <w:r w:rsidR="00612276" w:rsidRPr="00E71310">
        <w:t>R</w:t>
      </w:r>
      <w:r w:rsidRPr="00C76809">
        <w:t xml:space="preserve">esponsible </w:t>
      </w:r>
      <w:r w:rsidR="00612276" w:rsidRPr="00E71310">
        <w:t>O</w:t>
      </w:r>
      <w:r w:rsidRPr="00C76809">
        <w:t xml:space="preserve">fficer an </w:t>
      </w:r>
      <w:r w:rsidRPr="003D6BEA">
        <w:t xml:space="preserve">application with supporting evidence of their status as a member of a </w:t>
      </w:r>
      <w:proofErr w:type="spellStart"/>
      <w:r w:rsidRPr="003D6BEA">
        <w:t>recognised</w:t>
      </w:r>
      <w:proofErr w:type="spellEnd"/>
      <w:r w:rsidRPr="003D6BEA">
        <w:t xml:space="preserve"> health profession.</w:t>
      </w:r>
    </w:p>
    <w:p w14:paraId="5CA0A466" w14:textId="77777777" w:rsidR="00C56678" w:rsidRPr="00C76809" w:rsidRDefault="00C56678" w:rsidP="00CB7D8F">
      <w:pPr>
        <w:ind w:left="1134" w:hanging="567"/>
      </w:pPr>
    </w:p>
    <w:p w14:paraId="19CFBE3D" w14:textId="77777777" w:rsidR="00C56678" w:rsidRPr="00C76809" w:rsidRDefault="00C56678" w:rsidP="00CB7D8F">
      <w:pPr>
        <w:ind w:left="1134" w:hanging="567"/>
      </w:pPr>
      <w:r w:rsidRPr="00C76809">
        <w:lastRenderedPageBreak/>
        <w:t>.2</w:t>
      </w:r>
      <w:r w:rsidRPr="00C76809">
        <w:tab/>
        <w:t xml:space="preserve">Upon determination by the </w:t>
      </w:r>
      <w:r w:rsidR="004537C2" w:rsidRPr="00E71310">
        <w:t>R</w:t>
      </w:r>
      <w:r w:rsidRPr="00C76809">
        <w:t xml:space="preserve">esponsible </w:t>
      </w:r>
      <w:r w:rsidR="004537C2" w:rsidRPr="00E71310">
        <w:t>O</w:t>
      </w:r>
      <w:r w:rsidRPr="00E71310">
        <w:t>f</w:t>
      </w:r>
      <w:r w:rsidRPr="00C76809">
        <w:t xml:space="preserve">ficer of the suitability for Direct </w:t>
      </w:r>
      <w:r w:rsidR="004537C2" w:rsidRPr="00E71310">
        <w:t>Individual</w:t>
      </w:r>
      <w:r w:rsidR="004537C2">
        <w:t xml:space="preserve"> </w:t>
      </w:r>
      <w:r w:rsidRPr="00C76809">
        <w:t xml:space="preserve">Membership, the </w:t>
      </w:r>
      <w:r w:rsidR="00BE1A97" w:rsidRPr="00E71310">
        <w:t>R</w:t>
      </w:r>
      <w:r w:rsidR="00BE1A97" w:rsidRPr="00F75437">
        <w:t xml:space="preserve">esponsible </w:t>
      </w:r>
      <w:r w:rsidR="00BE1A97" w:rsidRPr="00E71310">
        <w:t>O</w:t>
      </w:r>
      <w:r w:rsidR="00BE1A97" w:rsidRPr="00F75437">
        <w:t>fficer</w:t>
      </w:r>
      <w:r w:rsidRPr="00C76809">
        <w:t xml:space="preserve"> shall inform the individual, and, at each meeting of Council, shall inform Council of the total number of Direct </w:t>
      </w:r>
      <w:r w:rsidR="004537C2" w:rsidRPr="00E71310">
        <w:t>Individual</w:t>
      </w:r>
      <w:r w:rsidR="004537C2" w:rsidRPr="00ED6304">
        <w:rPr>
          <w:color w:val="008000"/>
        </w:rPr>
        <w:t xml:space="preserve"> </w:t>
      </w:r>
      <w:r w:rsidRPr="00C76809">
        <w:t>Members.</w:t>
      </w:r>
    </w:p>
    <w:p w14:paraId="51C1F430" w14:textId="77777777" w:rsidR="00C56678" w:rsidRPr="00C76809" w:rsidRDefault="00C56678" w:rsidP="00CB7D8F">
      <w:pPr>
        <w:ind w:left="1134" w:hanging="567"/>
      </w:pPr>
    </w:p>
    <w:p w14:paraId="18C1C0F6" w14:textId="77777777" w:rsidR="00C56678" w:rsidRPr="00C76809" w:rsidRDefault="00C56678" w:rsidP="00CB7D8F">
      <w:pPr>
        <w:ind w:left="1134" w:hanging="567"/>
      </w:pPr>
      <w:r w:rsidRPr="00C76809">
        <w:t>.3</w:t>
      </w:r>
      <w:r w:rsidRPr="00C76809">
        <w:tab/>
        <w:t>Direct</w:t>
      </w:r>
      <w:r w:rsidR="004537C2">
        <w:t xml:space="preserve"> </w:t>
      </w:r>
      <w:r w:rsidR="004537C2" w:rsidRPr="00E71310">
        <w:t>Individual</w:t>
      </w:r>
      <w:r w:rsidRPr="00C76809">
        <w:t xml:space="preserve"> Members shall be issued with a Certificate of Membership, shall receive copies of any newsletter or other publication which is regularly circulated by The Organization, shall be entitled to wear any </w:t>
      </w:r>
      <w:proofErr w:type="spellStart"/>
      <w:r w:rsidRPr="00C76809">
        <w:t>authorised</w:t>
      </w:r>
      <w:proofErr w:type="spellEnd"/>
      <w:r w:rsidRPr="00C76809">
        <w:t xml:space="preserve"> badge, tie or other apparel which incorporates the official insignia of The Organization, and shall be provided with some form of recognition at World Meetings of The Organization, the nature of such recognition being determined from time to time by Council.</w:t>
      </w:r>
    </w:p>
    <w:p w14:paraId="5C1469F1" w14:textId="2B04A820" w:rsidR="00C56678" w:rsidRPr="00961E78" w:rsidRDefault="00961E78" w:rsidP="00961E78">
      <w:pPr>
        <w:pStyle w:val="Heading2"/>
      </w:pPr>
      <w:bookmarkStart w:id="9" w:name="_Toc199178165"/>
      <w:r w:rsidRPr="00961E78">
        <w:t>4</w:t>
      </w:r>
      <w:r w:rsidR="00C56678" w:rsidRPr="00961E78">
        <w:tab/>
      </w:r>
      <w:bookmarkStart w:id="10" w:name="_Toc50176717"/>
      <w:r w:rsidR="00C56678" w:rsidRPr="00961E78">
        <w:t>Academic Members</w:t>
      </w:r>
      <w:bookmarkEnd w:id="10"/>
      <w:bookmarkEnd w:id="9"/>
      <w:r w:rsidR="00C56678" w:rsidRPr="00961E78">
        <w:t xml:space="preserve"> </w:t>
      </w:r>
    </w:p>
    <w:p w14:paraId="163134D2" w14:textId="77777777" w:rsidR="00C56678" w:rsidRPr="003D6BEA" w:rsidRDefault="00C56678" w:rsidP="00CB7D8F">
      <w:pPr>
        <w:ind w:left="540" w:hanging="540"/>
      </w:pPr>
    </w:p>
    <w:p w14:paraId="78C40FD6" w14:textId="77777777" w:rsidR="00C56678" w:rsidRPr="003D6BEA" w:rsidRDefault="000A434B" w:rsidP="00CB7D8F">
      <w:pPr>
        <w:ind w:left="1134" w:hanging="720"/>
      </w:pPr>
      <w:r>
        <w:t xml:space="preserve"> .1</w:t>
      </w:r>
      <w:r w:rsidR="00C56678" w:rsidRPr="003D6BEA">
        <w:tab/>
        <w:t xml:space="preserve">Academic Departments/Training Programmes of general practice/family medicine seeking Academic Membership shall submit to the </w:t>
      </w:r>
      <w:r w:rsidR="00CE2119" w:rsidRPr="00E71310">
        <w:t>R</w:t>
      </w:r>
      <w:r w:rsidR="00CE2119" w:rsidRPr="00C76809">
        <w:t xml:space="preserve">esponsible </w:t>
      </w:r>
      <w:r w:rsidR="00CE2119" w:rsidRPr="00E71310">
        <w:t>O</w:t>
      </w:r>
      <w:r w:rsidR="00CE2119" w:rsidRPr="00C76809">
        <w:t xml:space="preserve">fficer </w:t>
      </w:r>
      <w:r w:rsidR="00C56678" w:rsidRPr="003D6BEA">
        <w:t xml:space="preserve">an application with supporting evidence of their status as academic department or </w:t>
      </w:r>
      <w:proofErr w:type="spellStart"/>
      <w:r w:rsidR="00C56678" w:rsidRPr="003D6BEA">
        <w:t>recognised</w:t>
      </w:r>
      <w:proofErr w:type="spellEnd"/>
      <w:r w:rsidR="00C56678" w:rsidRPr="003D6BEA">
        <w:t xml:space="preserve"> training </w:t>
      </w:r>
      <w:proofErr w:type="spellStart"/>
      <w:r w:rsidR="00C56678" w:rsidRPr="003D6BEA">
        <w:t>programmes</w:t>
      </w:r>
      <w:proofErr w:type="spellEnd"/>
      <w:r w:rsidR="00C56678" w:rsidRPr="003D6BEA">
        <w:t xml:space="preserve"> in general practice/family medicine.</w:t>
      </w:r>
    </w:p>
    <w:p w14:paraId="14A083C0" w14:textId="77777777" w:rsidR="00C56678" w:rsidRPr="003D6BEA" w:rsidRDefault="00C56678" w:rsidP="00CB7D8F">
      <w:pPr>
        <w:ind w:left="1134" w:hanging="720"/>
      </w:pPr>
    </w:p>
    <w:p w14:paraId="6CEB0BBA" w14:textId="77777777" w:rsidR="00C56678" w:rsidRPr="003D6BEA" w:rsidRDefault="00C56678" w:rsidP="00196BF8">
      <w:pPr>
        <w:ind w:left="1134" w:hanging="720"/>
      </w:pPr>
      <w:r w:rsidRPr="003D6BEA">
        <w:t>.2</w:t>
      </w:r>
      <w:r w:rsidRPr="003D6BEA">
        <w:tab/>
        <w:t xml:space="preserve">On receipt of the application, the </w:t>
      </w:r>
      <w:r w:rsidR="00CE2119" w:rsidRPr="00E71310">
        <w:t>R</w:t>
      </w:r>
      <w:r w:rsidR="00CE2119" w:rsidRPr="00C76809">
        <w:t xml:space="preserve">esponsible </w:t>
      </w:r>
      <w:r w:rsidR="00CE2119" w:rsidRPr="00E71310">
        <w:t>O</w:t>
      </w:r>
      <w:r w:rsidR="00CE2119" w:rsidRPr="00C76809">
        <w:t xml:space="preserve">fficer </w:t>
      </w:r>
      <w:r w:rsidRPr="003D6BEA">
        <w:t xml:space="preserve">shall submit the application to the Membership Committee for consideration of eligibility and for recommendation to the Executive Committee. Copies of the application shall be sent by the </w:t>
      </w:r>
      <w:r w:rsidR="00135569" w:rsidRPr="00E71310">
        <w:t>R</w:t>
      </w:r>
      <w:r w:rsidR="00135569" w:rsidRPr="00C76809">
        <w:t xml:space="preserve">esponsible </w:t>
      </w:r>
      <w:r w:rsidR="00135569" w:rsidRPr="00E71310">
        <w:t>Of</w:t>
      </w:r>
      <w:r w:rsidR="00135569" w:rsidRPr="00C76809">
        <w:t xml:space="preserve">ficer </w:t>
      </w:r>
      <w:r w:rsidRPr="003D6BEA">
        <w:t xml:space="preserve">to the Regional Membership Committee, where it exists, or its equivalent, and </w:t>
      </w:r>
      <w:r w:rsidR="00196BF8">
        <w:t>if a Full Member Organization already exists in the country, to that Member Organization.</w:t>
      </w:r>
    </w:p>
    <w:p w14:paraId="102DDA81" w14:textId="77777777" w:rsidR="00C56678" w:rsidRPr="00A07BAE" w:rsidRDefault="00C56678" w:rsidP="00A07BAE">
      <w:pPr>
        <w:ind w:left="1134" w:hanging="720"/>
      </w:pPr>
      <w:r w:rsidRPr="00A07BAE">
        <w:t xml:space="preserve"> </w:t>
      </w:r>
    </w:p>
    <w:p w14:paraId="4A244B1F" w14:textId="77777777" w:rsidR="00C56678" w:rsidRPr="003D6BEA" w:rsidRDefault="00C56678" w:rsidP="00A07BAE">
      <w:pPr>
        <w:ind w:left="1134" w:hanging="720"/>
      </w:pPr>
      <w:r w:rsidRPr="003D6BEA">
        <w:t>.3</w:t>
      </w:r>
      <w:r w:rsidRPr="003D6BEA">
        <w:tab/>
        <w:t>Upon determination by the Membership Committee of the suitability for Academic Membership, the Executive Committee, if it concurs, shall admit the Academic Department/Training Programme as an Academic Member.</w:t>
      </w:r>
    </w:p>
    <w:p w14:paraId="6D62D04E" w14:textId="77777777" w:rsidR="00C56678" w:rsidRPr="003D6BEA" w:rsidRDefault="00C56678" w:rsidP="00A07BAE">
      <w:pPr>
        <w:ind w:left="1134" w:hanging="720"/>
      </w:pPr>
    </w:p>
    <w:p w14:paraId="02DE3DB2" w14:textId="77777777" w:rsidR="00C56678" w:rsidRPr="003D6BEA" w:rsidRDefault="00C56678" w:rsidP="00A07BAE">
      <w:pPr>
        <w:ind w:left="1134" w:hanging="720"/>
      </w:pPr>
      <w:r w:rsidRPr="003D6BEA">
        <w:t>.4</w:t>
      </w:r>
      <w:r w:rsidRPr="003D6BEA">
        <w:tab/>
        <w:t xml:space="preserve">The </w:t>
      </w:r>
      <w:r w:rsidR="00135569" w:rsidRPr="00E71310">
        <w:t>R</w:t>
      </w:r>
      <w:r w:rsidR="00135569" w:rsidRPr="00C76809">
        <w:t xml:space="preserve">esponsible </w:t>
      </w:r>
      <w:r w:rsidR="00135569" w:rsidRPr="00E71310">
        <w:t>O</w:t>
      </w:r>
      <w:r w:rsidR="00135569" w:rsidRPr="00C76809">
        <w:t xml:space="preserve">fficer </w:t>
      </w:r>
      <w:r w:rsidRPr="003D6BEA">
        <w:t xml:space="preserve">shall inform the Academic Department/Training Programme of the decision of the Executive Committee and at each meeting of Council, the </w:t>
      </w:r>
      <w:r w:rsidR="00135569" w:rsidRPr="00E71310">
        <w:t>R</w:t>
      </w:r>
      <w:r w:rsidR="00135569" w:rsidRPr="00C76809">
        <w:t xml:space="preserve">esponsible </w:t>
      </w:r>
      <w:r w:rsidR="00135569" w:rsidRPr="00E71310">
        <w:t>O</w:t>
      </w:r>
      <w:r w:rsidR="00135569" w:rsidRPr="00C76809">
        <w:t xml:space="preserve">fficer </w:t>
      </w:r>
      <w:r w:rsidRPr="003D6BEA">
        <w:t>shall inform Council of the total number of Academic Members.</w:t>
      </w:r>
    </w:p>
    <w:p w14:paraId="22F184CC" w14:textId="77777777" w:rsidR="00C56678" w:rsidRPr="003D6BEA" w:rsidRDefault="00C56678" w:rsidP="00A07BAE">
      <w:pPr>
        <w:ind w:left="1134" w:hanging="720"/>
      </w:pPr>
    </w:p>
    <w:p w14:paraId="26804341" w14:textId="77777777" w:rsidR="00C56678" w:rsidRPr="00A07BAE" w:rsidRDefault="00C56678" w:rsidP="00A07BAE">
      <w:pPr>
        <w:ind w:left="1134" w:hanging="720"/>
      </w:pPr>
      <w:r w:rsidRPr="003D6BEA">
        <w:t>.5</w:t>
      </w:r>
      <w:r w:rsidRPr="003D6BEA">
        <w:tab/>
        <w:t xml:space="preserve">Academic Members shall be issued with a Certificate of Membership, shall receive copies of any newsletter or other publication which is regularly circulated by the Organization, and shall be provided with some form of recognition by the Organization, the nature of such recognition being determined from time to time by Council. </w:t>
      </w:r>
    </w:p>
    <w:p w14:paraId="21A0E77C" w14:textId="77777777" w:rsidR="006421B3" w:rsidRDefault="006421B3" w:rsidP="00CB7D8F"/>
    <w:p w14:paraId="6B515CF1" w14:textId="77777777" w:rsidR="0062793B" w:rsidRDefault="0062793B" w:rsidP="00CB7D8F"/>
    <w:p w14:paraId="5AE8401E" w14:textId="77777777" w:rsidR="00CF1899" w:rsidRDefault="00CF1899" w:rsidP="00961E78">
      <w:pPr>
        <w:pStyle w:val="Heading1"/>
        <w:rPr>
          <w:rFonts w:ascii="Calibri" w:hAnsi="Calibri"/>
        </w:rPr>
      </w:pPr>
      <w:bookmarkStart w:id="11" w:name="_Toc199178166"/>
      <w:r>
        <w:t>CLAUSE 3: ORGANIZATIONS IN COLLABORATIVE RELATIONS APPLICATION</w:t>
      </w:r>
      <w:bookmarkEnd w:id="11"/>
    </w:p>
    <w:p w14:paraId="1AF096B8" w14:textId="77777777" w:rsidR="00CF1899" w:rsidRDefault="00CF1899" w:rsidP="00CF1899">
      <w:pPr>
        <w:pStyle w:val="NormalWeb"/>
        <w:spacing w:before="0" w:beforeAutospacing="0" w:after="0" w:afterAutospacing="0"/>
        <w:ind w:left="1134" w:hanging="567"/>
        <w:rPr>
          <w:rFonts w:ascii="Calibri" w:hAnsi="Calibri"/>
          <w:color w:val="212121"/>
        </w:rPr>
      </w:pPr>
      <w:r>
        <w:rPr>
          <w:rFonts w:ascii="Arial Regular" w:hAnsi="Arial Regular" w:cs="Arial Regular"/>
          <w:color w:val="212121"/>
          <w:sz w:val="20"/>
          <w:szCs w:val="20"/>
          <w:lang w:val="en-US"/>
        </w:rPr>
        <w:t> </w:t>
      </w:r>
    </w:p>
    <w:p w14:paraId="1AD2BFD4" w14:textId="77777777" w:rsidR="00CF1899" w:rsidRPr="00BE18CC" w:rsidRDefault="00CF1899" w:rsidP="00CF1899">
      <w:pPr>
        <w:pStyle w:val="NormalWeb"/>
        <w:spacing w:before="0" w:beforeAutospacing="0" w:after="0" w:afterAutospacing="0"/>
        <w:ind w:left="420" w:hanging="420"/>
        <w:rPr>
          <w:rFonts w:ascii="Calibri" w:hAnsi="Calibri"/>
        </w:rPr>
      </w:pPr>
      <w:r>
        <w:rPr>
          <w:rFonts w:ascii="Arial Bold" w:hAnsi="Arial Bold" w:cs="Arial Bold"/>
          <w:b/>
          <w:bCs/>
          <w:color w:val="212121"/>
          <w:sz w:val="20"/>
          <w:szCs w:val="20"/>
          <w:lang w:val="en-US"/>
        </w:rPr>
        <w:t>1</w:t>
      </w:r>
      <w:r>
        <w:rPr>
          <w:rFonts w:ascii="Arial Regular" w:hAnsi="Arial Regular" w:cs="Arial Regular"/>
          <w:color w:val="FF0000"/>
          <w:sz w:val="20"/>
          <w:szCs w:val="20"/>
          <w:shd w:val="clear" w:color="auto" w:fill="FFFFFF"/>
          <w:lang w:val="en-US"/>
        </w:rPr>
        <w:t>    </w:t>
      </w:r>
      <w:r>
        <w:rPr>
          <w:rStyle w:val="apple-converted-space"/>
          <w:rFonts w:ascii="Arial Regular" w:hAnsi="Arial Regular" w:cs="Arial Regular"/>
          <w:color w:val="FF0000"/>
          <w:sz w:val="20"/>
          <w:szCs w:val="20"/>
          <w:shd w:val="clear" w:color="auto" w:fill="FFFFFF"/>
          <w:lang w:val="en-US"/>
        </w:rPr>
        <w:t> </w:t>
      </w:r>
      <w:r w:rsidRPr="00BE18CC">
        <w:rPr>
          <w:rFonts w:ascii="Arial Regular" w:hAnsi="Arial Regular" w:cs="Arial Regular"/>
          <w:sz w:val="20"/>
          <w:szCs w:val="20"/>
          <w:shd w:val="clear" w:color="auto" w:fill="FFFFFF"/>
          <w:lang w:val="en-US"/>
        </w:rPr>
        <w:t>As an international organization with recognized worldwide structures and members, WONCA is keen to engage with other like-minded international organizations. Some organizations with a strong consistency of purpose with WONCA choose to formalize the relationship and through an official relationship agreement or through joining WONCA as an "organization in collaborative relations (OCR)" member.</w:t>
      </w:r>
    </w:p>
    <w:p w14:paraId="2215D739" w14:textId="77777777" w:rsidR="00CF1899" w:rsidRPr="00BE18CC" w:rsidRDefault="00CF1899" w:rsidP="00CF1899">
      <w:pPr>
        <w:pStyle w:val="NormalWeb"/>
        <w:spacing w:before="0" w:beforeAutospacing="0" w:after="0" w:afterAutospacing="0"/>
        <w:rPr>
          <w:rFonts w:ascii="Calibri" w:hAnsi="Calibri"/>
        </w:rPr>
      </w:pPr>
      <w:r w:rsidRPr="00BE18CC">
        <w:rPr>
          <w:rFonts w:ascii="Arial Regular" w:hAnsi="Arial Regular" w:cs="Arial Regular"/>
          <w:sz w:val="20"/>
          <w:szCs w:val="20"/>
          <w:lang w:val="en-US"/>
        </w:rPr>
        <w:t> </w:t>
      </w:r>
    </w:p>
    <w:p w14:paraId="3AEE69D1" w14:textId="77777777" w:rsidR="00CF1899" w:rsidRPr="00BE18CC" w:rsidRDefault="00CF1899" w:rsidP="00CF1899">
      <w:pPr>
        <w:pStyle w:val="NormalWeb"/>
        <w:spacing w:before="0" w:beforeAutospacing="0" w:after="0" w:afterAutospacing="0"/>
        <w:ind w:left="420" w:hanging="420"/>
        <w:rPr>
          <w:rFonts w:ascii="Calibri" w:hAnsi="Calibri"/>
        </w:rPr>
      </w:pPr>
      <w:r w:rsidRPr="00BE18CC">
        <w:rPr>
          <w:rFonts w:ascii="Arial Regular" w:hAnsi="Arial Regular" w:cs="Arial Regular"/>
          <w:sz w:val="20"/>
          <w:szCs w:val="20"/>
          <w:lang w:val="en-US"/>
        </w:rPr>
        <w:t>2    </w:t>
      </w:r>
      <w:r w:rsidRPr="00BE18CC">
        <w:rPr>
          <w:rStyle w:val="apple-converted-space"/>
          <w:rFonts w:ascii="Arial Regular" w:hAnsi="Arial Regular" w:cs="Arial Regular"/>
          <w:sz w:val="20"/>
          <w:szCs w:val="20"/>
          <w:lang w:val="en-US"/>
        </w:rPr>
        <w:t> </w:t>
      </w:r>
      <w:r w:rsidRPr="00BE18CC">
        <w:rPr>
          <w:rFonts w:ascii="Arial Regular" w:hAnsi="Arial Regular" w:cs="Arial Regular"/>
          <w:sz w:val="20"/>
          <w:szCs w:val="20"/>
          <w:lang w:val="en-US"/>
        </w:rPr>
        <w:t>Organizations are invited to apply for OCR status by writing to the Chair of Membership Committee through the CEO, providing</w:t>
      </w:r>
    </w:p>
    <w:p w14:paraId="675E5509" w14:textId="77777777" w:rsidR="00CF1899" w:rsidRPr="00BE18CC" w:rsidRDefault="00CF1899" w:rsidP="00CF1899">
      <w:pPr>
        <w:pStyle w:val="NormalWeb"/>
        <w:numPr>
          <w:ilvl w:val="0"/>
          <w:numId w:val="24"/>
        </w:numPr>
        <w:spacing w:before="0" w:beforeAutospacing="0" w:after="0" w:afterAutospacing="0"/>
        <w:rPr>
          <w:rFonts w:ascii="Calibri" w:hAnsi="Calibri"/>
        </w:rPr>
      </w:pPr>
      <w:r w:rsidRPr="00BE18CC">
        <w:rPr>
          <w:rFonts w:ascii="Arial" w:hAnsi="Arial" w:cs="Arial"/>
          <w:sz w:val="20"/>
          <w:szCs w:val="20"/>
          <w:lang w:val="en-US"/>
        </w:rPr>
        <w:t>details of why the applicant feels there is a synergy between the two organizations and what future collaborations could be considered. </w:t>
      </w:r>
      <w:r w:rsidRPr="00BE18CC">
        <w:rPr>
          <w:rStyle w:val="apple-converted-space"/>
          <w:rFonts w:ascii="Arial" w:hAnsi="Arial" w:cs="Arial"/>
          <w:sz w:val="20"/>
          <w:szCs w:val="20"/>
          <w:lang w:val="en-US"/>
        </w:rPr>
        <w:t> </w:t>
      </w:r>
    </w:p>
    <w:p w14:paraId="28F11981" w14:textId="77777777" w:rsidR="00CF1899" w:rsidRPr="00BE18CC" w:rsidRDefault="00CF1899" w:rsidP="00CF1899">
      <w:pPr>
        <w:pStyle w:val="NormalWeb"/>
        <w:numPr>
          <w:ilvl w:val="0"/>
          <w:numId w:val="24"/>
        </w:numPr>
        <w:spacing w:before="0" w:beforeAutospacing="0" w:after="0" w:afterAutospacing="0"/>
        <w:rPr>
          <w:rFonts w:ascii="Cambria" w:hAnsi="Cambria" w:cs="Arial"/>
        </w:rPr>
      </w:pPr>
      <w:r w:rsidRPr="00BE18CC">
        <w:rPr>
          <w:rFonts w:ascii="Arial" w:hAnsi="Arial" w:cs="Arial"/>
          <w:sz w:val="20"/>
          <w:szCs w:val="20"/>
          <w:lang w:val="en-US"/>
        </w:rPr>
        <w:t>bylaws and objectives of the applicant organization.</w:t>
      </w:r>
      <w:r w:rsidRPr="00BE18CC">
        <w:rPr>
          <w:rStyle w:val="apple-converted-space"/>
          <w:rFonts w:ascii="Arial" w:hAnsi="Arial" w:cs="Arial"/>
          <w:sz w:val="20"/>
          <w:szCs w:val="20"/>
          <w:lang w:val="en-US"/>
        </w:rPr>
        <w:t> </w:t>
      </w:r>
    </w:p>
    <w:p w14:paraId="446C3E88" w14:textId="77777777" w:rsidR="00CF1899" w:rsidRPr="00BE18CC" w:rsidRDefault="00CF1899" w:rsidP="0062793B">
      <w:pPr>
        <w:pStyle w:val="NormalWeb"/>
        <w:shd w:val="clear" w:color="auto" w:fill="FFFFFF"/>
        <w:spacing w:before="0" w:beforeAutospacing="0" w:after="0" w:afterAutospacing="0" w:line="240" w:lineRule="atLeast"/>
        <w:ind w:left="720" w:hanging="360"/>
        <w:rPr>
          <w:rFonts w:ascii="Calibri" w:hAnsi="Calibri"/>
        </w:rPr>
      </w:pPr>
      <w:r w:rsidRPr="00BE18CC">
        <w:rPr>
          <w:rFonts w:ascii="Symbol" w:hAnsi="Symbol"/>
          <w:sz w:val="20"/>
          <w:szCs w:val="20"/>
          <w:lang w:val="en-US"/>
        </w:rPr>
        <w:t></w:t>
      </w:r>
      <w:r w:rsidRPr="00BE18CC">
        <w:rPr>
          <w:sz w:val="14"/>
          <w:szCs w:val="14"/>
          <w:lang w:val="en-US"/>
        </w:rPr>
        <w:t>      </w:t>
      </w:r>
      <w:r w:rsidRPr="00BE18CC">
        <w:rPr>
          <w:rStyle w:val="apple-converted-space"/>
          <w:sz w:val="14"/>
          <w:szCs w:val="14"/>
          <w:lang w:val="en-US"/>
        </w:rPr>
        <w:t> </w:t>
      </w:r>
      <w:r w:rsidRPr="00BE18CC">
        <w:rPr>
          <w:rFonts w:ascii="Arial" w:hAnsi="Arial" w:cs="Arial"/>
          <w:sz w:val="20"/>
          <w:szCs w:val="20"/>
          <w:lang w:val="en-US"/>
        </w:rPr>
        <w:t>demonstration that their governing body is diverse and represents several countries, not all in the same region</w:t>
      </w:r>
      <w:r w:rsidRPr="00BE18CC">
        <w:rPr>
          <w:rStyle w:val="apple-converted-space"/>
          <w:rFonts w:ascii="Arial" w:hAnsi="Arial" w:cs="Arial"/>
          <w:sz w:val="20"/>
          <w:szCs w:val="20"/>
          <w:lang w:val="en-US"/>
        </w:rPr>
        <w:t> </w:t>
      </w:r>
      <w:r w:rsidRPr="00BE18CC">
        <w:rPr>
          <w:rFonts w:ascii="Arial" w:hAnsi="Arial" w:cs="Arial"/>
          <w:sz w:val="20"/>
          <w:szCs w:val="20"/>
          <w:lang w:val="en-US"/>
        </w:rPr>
        <w:t>and</w:t>
      </w:r>
      <w:r w:rsidRPr="00BE18CC">
        <w:rPr>
          <w:rStyle w:val="apple-converted-space"/>
          <w:rFonts w:ascii="Arial" w:hAnsi="Arial" w:cs="Arial"/>
          <w:sz w:val="20"/>
          <w:szCs w:val="20"/>
          <w:lang w:val="en-US"/>
        </w:rPr>
        <w:t> </w:t>
      </w:r>
      <w:r w:rsidRPr="00BE18CC">
        <w:rPr>
          <w:rFonts w:ascii="Arial" w:hAnsi="Arial" w:cs="Arial"/>
          <w:sz w:val="20"/>
          <w:szCs w:val="20"/>
          <w:lang w:val="en-US"/>
        </w:rPr>
        <w:t>that activities are diverse and include participants from more than one region.</w:t>
      </w:r>
    </w:p>
    <w:p w14:paraId="07A7CAFD" w14:textId="77777777" w:rsidR="00CF1899" w:rsidRPr="00BE18CC" w:rsidRDefault="00CF1899" w:rsidP="0062793B">
      <w:pPr>
        <w:pStyle w:val="NormalWeb"/>
        <w:shd w:val="clear" w:color="auto" w:fill="FFFFFF"/>
        <w:spacing w:before="0" w:beforeAutospacing="0" w:after="0" w:afterAutospacing="0" w:line="240" w:lineRule="atLeast"/>
        <w:ind w:left="720" w:hanging="360"/>
        <w:rPr>
          <w:rFonts w:ascii="Calibri" w:hAnsi="Calibri"/>
        </w:rPr>
      </w:pPr>
      <w:r w:rsidRPr="00BE18CC">
        <w:rPr>
          <w:rFonts w:ascii="Symbol" w:hAnsi="Symbol"/>
          <w:sz w:val="20"/>
          <w:szCs w:val="20"/>
          <w:lang w:val="en-US"/>
        </w:rPr>
        <w:lastRenderedPageBreak/>
        <w:t></w:t>
      </w:r>
      <w:r w:rsidRPr="00BE18CC">
        <w:rPr>
          <w:sz w:val="14"/>
          <w:szCs w:val="14"/>
          <w:lang w:val="en-US"/>
        </w:rPr>
        <w:t>      </w:t>
      </w:r>
      <w:r w:rsidRPr="00BE18CC">
        <w:rPr>
          <w:rStyle w:val="apple-converted-space"/>
          <w:sz w:val="14"/>
          <w:szCs w:val="14"/>
          <w:lang w:val="en-US"/>
        </w:rPr>
        <w:t> </w:t>
      </w:r>
      <w:r w:rsidRPr="00BE18CC">
        <w:rPr>
          <w:rFonts w:ascii="Arial" w:hAnsi="Arial" w:cs="Arial"/>
          <w:sz w:val="20"/>
          <w:szCs w:val="20"/>
          <w:lang w:val="en-US"/>
        </w:rPr>
        <w:t>information on the applicant organization’s website, which should be fully developed and allow Executive to make a value judgment on the merits of agreeing WONCA OCR membership.</w:t>
      </w:r>
    </w:p>
    <w:p w14:paraId="4B230EBF" w14:textId="77777777" w:rsidR="00CF1899" w:rsidRPr="00BE18CC" w:rsidRDefault="00CF1899" w:rsidP="00CF1899">
      <w:pPr>
        <w:pStyle w:val="NormalWeb"/>
        <w:spacing w:before="0" w:beforeAutospacing="0" w:after="0" w:afterAutospacing="0"/>
        <w:ind w:left="567"/>
        <w:rPr>
          <w:rFonts w:ascii="Calibri" w:hAnsi="Calibri"/>
        </w:rPr>
      </w:pPr>
      <w:r w:rsidRPr="00BE18CC">
        <w:rPr>
          <w:rFonts w:ascii="Arial Regular" w:hAnsi="Arial Regular" w:cs="Arial Regular"/>
          <w:sz w:val="20"/>
          <w:szCs w:val="20"/>
          <w:lang w:val="en-US"/>
        </w:rPr>
        <w:t>All such material shall be supplied in English</w:t>
      </w:r>
    </w:p>
    <w:p w14:paraId="1AF99021" w14:textId="77777777" w:rsidR="00CF1899" w:rsidRPr="00BE18CC" w:rsidRDefault="00CF1899" w:rsidP="00CF1899">
      <w:pPr>
        <w:pStyle w:val="NormalWeb"/>
        <w:spacing w:before="0" w:beforeAutospacing="0" w:after="0" w:afterAutospacing="0"/>
        <w:rPr>
          <w:rFonts w:ascii="Calibri" w:hAnsi="Calibri"/>
        </w:rPr>
      </w:pPr>
      <w:r w:rsidRPr="00BE18CC">
        <w:rPr>
          <w:rFonts w:ascii="Arial Regular" w:hAnsi="Arial Regular" w:cs="Arial Regular"/>
          <w:sz w:val="20"/>
          <w:szCs w:val="20"/>
          <w:lang w:val="en-US"/>
        </w:rPr>
        <w:t> </w:t>
      </w:r>
    </w:p>
    <w:p w14:paraId="731AF430" w14:textId="36E1C5A9" w:rsidR="00CF1899" w:rsidRPr="00BE18CC" w:rsidRDefault="0062793B" w:rsidP="00CF1899">
      <w:pPr>
        <w:pStyle w:val="NormalWeb"/>
        <w:spacing w:before="0" w:beforeAutospacing="0" w:after="0" w:afterAutospacing="0"/>
        <w:ind w:left="567" w:hanging="567"/>
        <w:rPr>
          <w:rFonts w:ascii="Calibri" w:hAnsi="Calibri"/>
        </w:rPr>
      </w:pPr>
      <w:r w:rsidRPr="00BE18CC">
        <w:rPr>
          <w:rFonts w:ascii="Arial Regular" w:hAnsi="Arial Regular" w:cs="Arial Regular"/>
          <w:sz w:val="20"/>
          <w:szCs w:val="20"/>
          <w:lang w:val="en-US"/>
        </w:rPr>
        <w:t>3</w:t>
      </w:r>
      <w:r w:rsidR="00CF1899" w:rsidRPr="00BE18CC">
        <w:rPr>
          <w:rFonts w:ascii="Arial Regular" w:hAnsi="Arial Regular" w:cs="Arial Regular"/>
          <w:sz w:val="20"/>
          <w:szCs w:val="20"/>
          <w:lang w:val="en-US"/>
        </w:rPr>
        <w:t>       </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Applicants will be required to sign a declaration confirming that they have no connections with the tobacco or firearms industries and that the vast bulk of their funding (&gt;80%) is not from pharmaceutical companies.</w:t>
      </w:r>
    </w:p>
    <w:p w14:paraId="6C16CA19" w14:textId="77777777" w:rsidR="00CF1899" w:rsidRPr="00BE18CC" w:rsidRDefault="00CF1899" w:rsidP="00CF1899">
      <w:pPr>
        <w:pStyle w:val="NormalWeb"/>
        <w:spacing w:before="0" w:beforeAutospacing="0" w:after="0" w:afterAutospacing="0"/>
        <w:rPr>
          <w:rFonts w:ascii="Calibri" w:hAnsi="Calibri"/>
        </w:rPr>
      </w:pPr>
      <w:r w:rsidRPr="00BE18CC">
        <w:rPr>
          <w:rFonts w:ascii="Arial Regular" w:hAnsi="Arial Regular" w:cs="Arial Regular"/>
          <w:sz w:val="20"/>
          <w:szCs w:val="20"/>
          <w:lang w:val="en-US"/>
        </w:rPr>
        <w:t> </w:t>
      </w:r>
    </w:p>
    <w:p w14:paraId="41541A3E" w14:textId="64456ABC" w:rsidR="00CF1899" w:rsidRPr="00BE18CC" w:rsidRDefault="0062793B" w:rsidP="00CF1899">
      <w:pPr>
        <w:pStyle w:val="NormalWeb"/>
        <w:spacing w:before="0" w:beforeAutospacing="0" w:after="0" w:afterAutospacing="0"/>
        <w:ind w:left="567" w:hanging="567"/>
        <w:rPr>
          <w:rFonts w:ascii="Calibri" w:hAnsi="Calibri"/>
        </w:rPr>
      </w:pPr>
      <w:r w:rsidRPr="00BE18CC">
        <w:rPr>
          <w:rFonts w:ascii="Arial Regular" w:hAnsi="Arial Regular" w:cs="Arial Regular"/>
          <w:sz w:val="20"/>
          <w:szCs w:val="20"/>
          <w:lang w:val="en-US"/>
        </w:rPr>
        <w:t>4</w:t>
      </w:r>
      <w:r w:rsidR="00CF1899" w:rsidRPr="00BE18CC">
        <w:rPr>
          <w:rFonts w:ascii="Arial Regular" w:hAnsi="Arial Regular" w:cs="Arial Regular"/>
          <w:sz w:val="20"/>
          <w:szCs w:val="20"/>
          <w:lang w:val="en-US"/>
        </w:rPr>
        <w:t>       </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The Membership Committee, prior to making its recommendation to the Executive Committee,</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 xml:space="preserve">may consult with any of the following as it sees fit: the Regional Membership Committee, any Committees of the country or countries of origin of the applicant </w:t>
      </w:r>
      <w:proofErr w:type="gramStart"/>
      <w:r w:rsidR="00CF1899" w:rsidRPr="00BE18CC">
        <w:rPr>
          <w:rFonts w:ascii="Arial Regular" w:hAnsi="Arial Regular" w:cs="Arial Regular"/>
          <w:sz w:val="20"/>
          <w:szCs w:val="20"/>
          <w:lang w:val="en-US"/>
        </w:rPr>
        <w:t>organization,</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 and</w:t>
      </w:r>
      <w:proofErr w:type="gramEnd"/>
      <w:r w:rsidR="00CF1899" w:rsidRPr="00BE18CC">
        <w:rPr>
          <w:rFonts w:ascii="Arial Regular" w:hAnsi="Arial Regular" w:cs="Arial Regular"/>
          <w:sz w:val="20"/>
          <w:szCs w:val="20"/>
          <w:lang w:val="en-US"/>
        </w:rPr>
        <w:t xml:space="preserve"> any Member Organization or Organizations of the country or countries of origin of the applicant organization.</w:t>
      </w:r>
    </w:p>
    <w:p w14:paraId="527F8B6C" w14:textId="77777777" w:rsidR="00CF1899" w:rsidRPr="00BE18CC" w:rsidRDefault="00CF1899" w:rsidP="00CF1899">
      <w:pPr>
        <w:pStyle w:val="NormalWeb"/>
        <w:spacing w:before="0" w:beforeAutospacing="0" w:after="0" w:afterAutospacing="0"/>
        <w:ind w:left="1134" w:hanging="567"/>
        <w:rPr>
          <w:rFonts w:ascii="Calibri" w:hAnsi="Calibri"/>
        </w:rPr>
      </w:pPr>
      <w:r w:rsidRPr="00BE18CC">
        <w:rPr>
          <w:rFonts w:ascii="Arial Regular" w:hAnsi="Arial Regular" w:cs="Arial Regular"/>
          <w:sz w:val="20"/>
          <w:szCs w:val="20"/>
          <w:lang w:val="en-US"/>
        </w:rPr>
        <w:t> </w:t>
      </w:r>
    </w:p>
    <w:p w14:paraId="02149258" w14:textId="2009D39B" w:rsidR="00CF1899" w:rsidRPr="00BE18CC" w:rsidRDefault="0062793B" w:rsidP="00CF1899">
      <w:pPr>
        <w:pStyle w:val="NormalWeb"/>
        <w:spacing w:before="0" w:beforeAutospacing="0" w:after="0" w:afterAutospacing="0"/>
        <w:ind w:left="567" w:hanging="567"/>
        <w:rPr>
          <w:rFonts w:ascii="Calibri" w:hAnsi="Calibri"/>
        </w:rPr>
      </w:pPr>
      <w:r w:rsidRPr="00BE18CC">
        <w:rPr>
          <w:rFonts w:ascii="Arial Regular" w:hAnsi="Arial Regular" w:cs="Arial Regular"/>
          <w:sz w:val="20"/>
          <w:szCs w:val="20"/>
          <w:lang w:val="en-US"/>
        </w:rPr>
        <w:t>5</w:t>
      </w:r>
      <w:r w:rsidR="00CF1899" w:rsidRPr="00BE18CC">
        <w:rPr>
          <w:rFonts w:ascii="Arial Regular" w:hAnsi="Arial Regular" w:cs="Arial Regular"/>
          <w:sz w:val="20"/>
          <w:szCs w:val="20"/>
          <w:lang w:val="en-US"/>
        </w:rPr>
        <w:t>       </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On the recommendation of the Membership Committee, the Executive Committee, if it concurs, shall</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confirm</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the applicant as an Organization in Collaborative Relations, and shall notify Council at its next meeting.</w:t>
      </w:r>
    </w:p>
    <w:p w14:paraId="6A3EE0DB" w14:textId="77777777" w:rsidR="00CF1899" w:rsidRPr="00BE18CC" w:rsidRDefault="00CF1899" w:rsidP="00CF1899">
      <w:pPr>
        <w:pStyle w:val="NormalWeb"/>
        <w:spacing w:before="0" w:beforeAutospacing="0" w:after="0" w:afterAutospacing="0"/>
        <w:ind w:left="567" w:hanging="567"/>
        <w:rPr>
          <w:rFonts w:ascii="Calibri" w:hAnsi="Calibri"/>
        </w:rPr>
      </w:pPr>
      <w:r w:rsidRPr="00BE18CC">
        <w:rPr>
          <w:rFonts w:ascii="Arial Regular" w:hAnsi="Arial Regular" w:cs="Arial Regular"/>
          <w:sz w:val="20"/>
          <w:szCs w:val="20"/>
          <w:lang w:val="en-US"/>
        </w:rPr>
        <w:t> </w:t>
      </w:r>
    </w:p>
    <w:p w14:paraId="094515D2" w14:textId="21F7D3CA" w:rsidR="00CF1899" w:rsidRPr="00BE18CC" w:rsidRDefault="0062793B" w:rsidP="00CF1899">
      <w:pPr>
        <w:pStyle w:val="NormalWeb"/>
        <w:spacing w:before="0" w:beforeAutospacing="0" w:after="0" w:afterAutospacing="0"/>
        <w:ind w:left="567" w:hanging="567"/>
        <w:rPr>
          <w:rFonts w:ascii="Calibri" w:hAnsi="Calibri"/>
        </w:rPr>
      </w:pPr>
      <w:r w:rsidRPr="00BE18CC">
        <w:rPr>
          <w:rFonts w:ascii="Arial Regular" w:hAnsi="Arial Regular" w:cs="Arial Regular"/>
          <w:sz w:val="20"/>
          <w:szCs w:val="20"/>
          <w:lang w:val="en-US"/>
        </w:rPr>
        <w:t>6</w:t>
      </w:r>
      <w:r w:rsidR="00CF1899" w:rsidRPr="00BE18CC">
        <w:rPr>
          <w:rFonts w:ascii="Arial Regular" w:hAnsi="Arial Regular" w:cs="Arial Regular"/>
          <w:sz w:val="20"/>
          <w:szCs w:val="20"/>
          <w:lang w:val="en-US"/>
        </w:rPr>
        <w:t>       </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The</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CEO</w:t>
      </w:r>
      <w:r w:rsidR="00CF1899" w:rsidRPr="00BE18CC">
        <w:rPr>
          <w:rStyle w:val="apple-converted-space"/>
          <w:rFonts w:ascii="Arial Regular" w:hAnsi="Arial Regular" w:cs="Arial Regular"/>
          <w:sz w:val="20"/>
          <w:szCs w:val="20"/>
          <w:lang w:val="en-US"/>
        </w:rPr>
        <w:t> </w:t>
      </w:r>
      <w:r w:rsidR="00CF1899" w:rsidRPr="00BE18CC">
        <w:rPr>
          <w:rFonts w:ascii="Arial Regular" w:hAnsi="Arial Regular" w:cs="Arial Regular"/>
          <w:sz w:val="20"/>
          <w:szCs w:val="20"/>
          <w:lang w:val="en-US"/>
        </w:rPr>
        <w:t>shall inform the applicant of the result of the application and provide the successful applicant with a Certificate of Collaborative Relationship.</w:t>
      </w:r>
    </w:p>
    <w:p w14:paraId="34DD55D7" w14:textId="77777777" w:rsidR="006421B3" w:rsidRPr="00BE18CC" w:rsidRDefault="006421B3" w:rsidP="00CB7D8F">
      <w:pPr>
        <w:rPr>
          <w:b/>
          <w:bCs/>
        </w:rPr>
      </w:pPr>
    </w:p>
    <w:p w14:paraId="5DDDFE6C" w14:textId="77777777" w:rsidR="00C56678" w:rsidRDefault="00C56678" w:rsidP="00CB7D8F">
      <w:pPr>
        <w:ind w:left="567" w:hanging="567"/>
        <w:rPr>
          <w:b/>
          <w:bCs/>
        </w:rPr>
      </w:pPr>
    </w:p>
    <w:p w14:paraId="28765A17" w14:textId="77777777" w:rsidR="00A07BAE" w:rsidRDefault="00A07BAE" w:rsidP="00CB7D8F">
      <w:pPr>
        <w:ind w:left="567" w:hanging="567"/>
        <w:rPr>
          <w:b/>
          <w:bCs/>
        </w:rPr>
      </w:pPr>
    </w:p>
    <w:p w14:paraId="5F6AEA90" w14:textId="77777777" w:rsidR="00C56678" w:rsidRPr="00C76809" w:rsidRDefault="00C56678" w:rsidP="00961E78">
      <w:pPr>
        <w:pStyle w:val="Heading1"/>
      </w:pPr>
      <w:bookmarkStart w:id="12" w:name="_Toc199178167"/>
      <w:r>
        <w:t>C</w:t>
      </w:r>
      <w:r w:rsidR="00F011A7">
        <w:t>LAUSE 4</w:t>
      </w:r>
      <w:r w:rsidRPr="00C76809">
        <w:t>: HONOURS AND AWARDS</w:t>
      </w:r>
      <w:bookmarkEnd w:id="12"/>
    </w:p>
    <w:p w14:paraId="23B577B9" w14:textId="77777777" w:rsidR="00C56678" w:rsidRPr="00C76809" w:rsidRDefault="00C56678" w:rsidP="00CB7D8F">
      <w:pPr>
        <w:ind w:left="567" w:hanging="567"/>
        <w:rPr>
          <w:b/>
          <w:bCs/>
        </w:rPr>
      </w:pPr>
    </w:p>
    <w:p w14:paraId="03BEACC8" w14:textId="77777777" w:rsidR="00C56678" w:rsidRPr="00C76809" w:rsidRDefault="00C56678" w:rsidP="00961E78">
      <w:pPr>
        <w:pStyle w:val="Heading2"/>
      </w:pPr>
      <w:bookmarkStart w:id="13" w:name="_Toc199178168"/>
      <w:r w:rsidRPr="00C76809">
        <w:t>1</w:t>
      </w:r>
      <w:r w:rsidRPr="00C76809">
        <w:tab/>
        <w:t>Fellowship</w:t>
      </w:r>
      <w:bookmarkEnd w:id="13"/>
    </w:p>
    <w:p w14:paraId="44F72D74" w14:textId="77777777" w:rsidR="00C56678" w:rsidRPr="00C76809" w:rsidRDefault="00C56678" w:rsidP="00CB7D8F">
      <w:pPr>
        <w:ind w:left="567" w:hanging="567"/>
      </w:pPr>
    </w:p>
    <w:p w14:paraId="599788D7" w14:textId="77777777" w:rsidR="005C70B6" w:rsidRPr="00F75437" w:rsidRDefault="005C70B6" w:rsidP="005C70B6">
      <w:pPr>
        <w:ind w:left="1134" w:hanging="567"/>
      </w:pPr>
      <w:r w:rsidRPr="005C70B6">
        <w:t xml:space="preserve"> </w:t>
      </w:r>
      <w:r w:rsidR="001E7C89">
        <w:t>.</w:t>
      </w:r>
      <w:r w:rsidR="00F011A7">
        <w:t>1</w:t>
      </w:r>
      <w:r w:rsidR="00F011A7">
        <w:tab/>
        <w:t xml:space="preserve">Fellowship of </w:t>
      </w:r>
      <w:r w:rsidR="00CF07F7">
        <w:t>WONCA</w:t>
      </w:r>
      <w:r w:rsidRPr="00F75437">
        <w:t xml:space="preserve"> is the most prestigious award bestowed on individuals who have rendered outstanding service to The Organization. </w:t>
      </w:r>
    </w:p>
    <w:p w14:paraId="256987CF" w14:textId="77777777" w:rsidR="005C70B6" w:rsidRPr="00F75437" w:rsidRDefault="005C70B6" w:rsidP="005C70B6">
      <w:pPr>
        <w:ind w:left="1134" w:hanging="567"/>
      </w:pPr>
    </w:p>
    <w:p w14:paraId="5C8BD2A9" w14:textId="77777777" w:rsidR="005C70B6" w:rsidRDefault="00F011A7" w:rsidP="005C70B6">
      <w:pPr>
        <w:ind w:left="1134" w:hanging="567"/>
      </w:pPr>
      <w:r>
        <w:t>.2</w:t>
      </w:r>
      <w:r>
        <w:tab/>
        <w:t xml:space="preserve">Fellows of </w:t>
      </w:r>
      <w:r w:rsidR="00CF07F7">
        <w:t>WONCA</w:t>
      </w:r>
      <w:r w:rsidR="005C70B6" w:rsidRPr="00F75437">
        <w:t xml:space="preserve"> shall enjoy the privileges of Honorary Life Direct </w:t>
      </w:r>
      <w:r w:rsidR="005C70B6" w:rsidRPr="00E2705D">
        <w:t xml:space="preserve">Individual </w:t>
      </w:r>
      <w:r w:rsidR="005C70B6" w:rsidRPr="00F75437">
        <w:t>Membership.</w:t>
      </w:r>
    </w:p>
    <w:p w14:paraId="7B1D7BA7" w14:textId="77777777" w:rsidR="005C70B6" w:rsidRPr="00F75437" w:rsidRDefault="005C70B6" w:rsidP="005C70B6">
      <w:pPr>
        <w:ind w:left="1134" w:hanging="567"/>
      </w:pPr>
    </w:p>
    <w:p w14:paraId="1BF4CB9C" w14:textId="796B3A4B" w:rsidR="00C56678" w:rsidRPr="002B305F" w:rsidRDefault="001E7C89" w:rsidP="00CB7D8F">
      <w:pPr>
        <w:ind w:left="1134" w:hanging="567"/>
      </w:pPr>
      <w:r w:rsidRPr="003F6C22">
        <w:t>.3</w:t>
      </w:r>
      <w:r w:rsidR="00C56678" w:rsidRPr="003F6C22">
        <w:tab/>
      </w:r>
      <w:r w:rsidR="002B305F">
        <w:t>The Executive Committee will approve nominations for Fellowship.</w:t>
      </w:r>
      <w:r w:rsidR="00C56678" w:rsidRPr="002B305F">
        <w:t xml:space="preserve"> Council,</w:t>
      </w:r>
    </w:p>
    <w:p w14:paraId="1933D759" w14:textId="77777777" w:rsidR="00C56678" w:rsidRPr="002B305F" w:rsidRDefault="00C56678" w:rsidP="00CB7D8F">
      <w:pPr>
        <w:ind w:left="1134" w:hanging="567"/>
      </w:pPr>
    </w:p>
    <w:p w14:paraId="74D9233B" w14:textId="77777777" w:rsidR="00C56678" w:rsidRPr="002B305F" w:rsidRDefault="00C56678" w:rsidP="00CB7D8F">
      <w:pPr>
        <w:ind w:left="1701" w:hanging="567"/>
      </w:pPr>
      <w:r w:rsidRPr="002B305F">
        <w:t>.1</w:t>
      </w:r>
      <w:r w:rsidRPr="002B305F">
        <w:tab/>
        <w:t>shall not accept any nominations from the floor,</w:t>
      </w:r>
    </w:p>
    <w:p w14:paraId="49298D96" w14:textId="77777777" w:rsidR="00C56678" w:rsidRPr="002B305F" w:rsidRDefault="00C56678" w:rsidP="00CB7D8F">
      <w:pPr>
        <w:ind w:left="1701" w:hanging="567"/>
      </w:pPr>
    </w:p>
    <w:p w14:paraId="5A2996C5" w14:textId="77777777" w:rsidR="00C56678" w:rsidRPr="00C76809" w:rsidRDefault="00C56678" w:rsidP="00CB7D8F">
      <w:pPr>
        <w:ind w:left="1701" w:hanging="567"/>
      </w:pPr>
      <w:r w:rsidRPr="002B305F">
        <w:t>.2</w:t>
      </w:r>
      <w:r w:rsidRPr="002B305F">
        <w:tab/>
        <w:t>shall ensure that</w:t>
      </w:r>
      <w:r w:rsidRPr="00C76809">
        <w:t xml:space="preserve"> the prestigious nature of Fellowship is maintained.</w:t>
      </w:r>
    </w:p>
    <w:p w14:paraId="0889F742" w14:textId="77777777" w:rsidR="00C56678" w:rsidRDefault="00C56678" w:rsidP="00CB7D8F">
      <w:pPr>
        <w:ind w:left="1701" w:hanging="567"/>
      </w:pPr>
    </w:p>
    <w:p w14:paraId="2FDF63D6" w14:textId="6CD96744" w:rsidR="00C56678" w:rsidRPr="00C76809" w:rsidRDefault="00C56678" w:rsidP="00961E78"/>
    <w:p w14:paraId="2805DFD0" w14:textId="77777777" w:rsidR="00C56678" w:rsidRPr="00C76809" w:rsidRDefault="00C56678" w:rsidP="00961E78">
      <w:pPr>
        <w:pStyle w:val="Heading2"/>
      </w:pPr>
      <w:bookmarkStart w:id="14" w:name="_Toc199178169"/>
      <w:r w:rsidRPr="00C76809">
        <w:t>2</w:t>
      </w:r>
      <w:r w:rsidRPr="00C76809">
        <w:tab/>
        <w:t xml:space="preserve">Honorary Life Direct </w:t>
      </w:r>
      <w:r w:rsidR="00135569" w:rsidRPr="00E71310">
        <w:t>Individual</w:t>
      </w:r>
      <w:r w:rsidR="00135569">
        <w:t xml:space="preserve"> </w:t>
      </w:r>
      <w:r w:rsidRPr="00C76809">
        <w:t>Membership</w:t>
      </w:r>
      <w:bookmarkEnd w:id="14"/>
    </w:p>
    <w:p w14:paraId="0467E497" w14:textId="77777777" w:rsidR="00C56678" w:rsidRPr="00C76809" w:rsidRDefault="00C56678" w:rsidP="00CB7D8F">
      <w:pPr>
        <w:ind w:left="567" w:hanging="567"/>
      </w:pPr>
    </w:p>
    <w:p w14:paraId="20B926E9" w14:textId="77777777" w:rsidR="005C70B6" w:rsidRPr="00F75437" w:rsidRDefault="005C70B6" w:rsidP="005C70B6">
      <w:pPr>
        <w:ind w:left="1134" w:hanging="567"/>
      </w:pPr>
      <w:r w:rsidRPr="00F75437">
        <w:t>.1</w:t>
      </w:r>
      <w:r w:rsidRPr="00F75437">
        <w:tab/>
        <w:t xml:space="preserve">Honorary Life Direct </w:t>
      </w:r>
      <w:r w:rsidRPr="00E2705D">
        <w:t xml:space="preserve">Individual </w:t>
      </w:r>
      <w:r w:rsidRPr="00F75437">
        <w:t>Membership may be awarded to individuals in recognition of their contribution to the work of The Organization and/or to general practice/family medicine on a world basis.</w:t>
      </w:r>
    </w:p>
    <w:p w14:paraId="7A167901" w14:textId="77777777" w:rsidR="005C70B6" w:rsidRPr="00F75437" w:rsidRDefault="005C70B6" w:rsidP="005C70B6">
      <w:pPr>
        <w:ind w:left="1134" w:hanging="567"/>
      </w:pPr>
    </w:p>
    <w:p w14:paraId="4B2D1CB0" w14:textId="77777777" w:rsidR="005C70B6" w:rsidRPr="00F75437" w:rsidRDefault="00F011A7" w:rsidP="005C70B6">
      <w:pPr>
        <w:ind w:left="1134" w:hanging="567"/>
      </w:pPr>
      <w:r>
        <w:t>.2</w:t>
      </w:r>
      <w:r>
        <w:tab/>
        <w:t xml:space="preserve">Past Presidents of </w:t>
      </w:r>
      <w:r w:rsidR="00CF07F7">
        <w:t>WONCA</w:t>
      </w:r>
      <w:r w:rsidR="005C70B6" w:rsidRPr="00F75437">
        <w:t xml:space="preserve"> shall be awarded Honorary Life Direct </w:t>
      </w:r>
      <w:r w:rsidR="005C70B6" w:rsidRPr="00E2705D">
        <w:t>Individual</w:t>
      </w:r>
      <w:r w:rsidR="005C70B6" w:rsidRPr="0049367C">
        <w:rPr>
          <w:color w:val="008000"/>
        </w:rPr>
        <w:t xml:space="preserve"> </w:t>
      </w:r>
      <w:r w:rsidR="005C70B6" w:rsidRPr="00F75437">
        <w:t>Membership.</w:t>
      </w:r>
    </w:p>
    <w:p w14:paraId="1CB2798F" w14:textId="77777777" w:rsidR="005C70B6" w:rsidRDefault="005C70B6" w:rsidP="00CB7D8F">
      <w:pPr>
        <w:ind w:left="1134" w:hanging="567"/>
      </w:pPr>
    </w:p>
    <w:p w14:paraId="05EE32D4" w14:textId="0F4DB8B7" w:rsidR="00C56678" w:rsidRPr="00C76809" w:rsidRDefault="001E7C89" w:rsidP="00CB7D8F">
      <w:pPr>
        <w:ind w:left="1134" w:hanging="567"/>
      </w:pPr>
      <w:r>
        <w:t>.3</w:t>
      </w:r>
      <w:r w:rsidR="00C56678" w:rsidRPr="00C76809">
        <w:tab/>
        <w:t>Council shall at each of its meetings determine the total number of Honorary Life Direct</w:t>
      </w:r>
      <w:r w:rsidR="00135569">
        <w:t xml:space="preserve"> </w:t>
      </w:r>
      <w:r w:rsidR="00135569" w:rsidRPr="00E71310">
        <w:t>Individual</w:t>
      </w:r>
      <w:r w:rsidR="00C56678" w:rsidRPr="00C76809">
        <w:t xml:space="preserve"> Memberships which may be held, providing that at any one time the number, excluding Past </w:t>
      </w:r>
      <w:r w:rsidR="00C56678" w:rsidRPr="003877B5">
        <w:t>World</w:t>
      </w:r>
      <w:r w:rsidR="00C56678" w:rsidRPr="00C76809">
        <w:t xml:space="preserve"> Pres</w:t>
      </w:r>
      <w:r w:rsidR="00F011A7">
        <w:t xml:space="preserve">idents, shall not exceed </w:t>
      </w:r>
      <w:proofErr w:type="gramStart"/>
      <w:r w:rsidR="00F011A7">
        <w:t>twenty</w:t>
      </w:r>
      <w:r w:rsidR="00F877F1">
        <w:t xml:space="preserve"> </w:t>
      </w:r>
      <w:r w:rsidR="00C56678" w:rsidRPr="00C76809">
        <w:t>five</w:t>
      </w:r>
      <w:proofErr w:type="gramEnd"/>
      <w:r w:rsidR="00C56678" w:rsidRPr="00C76809">
        <w:t xml:space="preserve"> (25) persons living.</w:t>
      </w:r>
    </w:p>
    <w:p w14:paraId="1E209442" w14:textId="77777777" w:rsidR="00C56678" w:rsidRPr="00C76809" w:rsidRDefault="00C56678" w:rsidP="00CB7D8F">
      <w:pPr>
        <w:ind w:left="1134" w:hanging="567"/>
      </w:pPr>
    </w:p>
    <w:p w14:paraId="62E46604" w14:textId="77777777" w:rsidR="00C56678" w:rsidRPr="00C76809" w:rsidRDefault="001E7C89" w:rsidP="00CB7D8F">
      <w:pPr>
        <w:ind w:left="1134" w:hanging="567"/>
      </w:pPr>
      <w:r>
        <w:lastRenderedPageBreak/>
        <w:t>.4</w:t>
      </w:r>
      <w:r w:rsidR="00C56678" w:rsidRPr="00C76809">
        <w:tab/>
      </w:r>
      <w:r w:rsidR="004C0574">
        <w:t>The Executive Committee will approve nominations for Honorary Life Direct Individual membership.</w:t>
      </w:r>
      <w:r w:rsidR="00EF6511">
        <w:rPr>
          <w:b/>
          <w:i/>
        </w:rPr>
        <w:t xml:space="preserve">  </w:t>
      </w:r>
      <w:r w:rsidR="00C56678" w:rsidRPr="00C76809">
        <w:t>Council shall not accept any nominations from the floor of the Council.</w:t>
      </w:r>
    </w:p>
    <w:p w14:paraId="6F2A9093" w14:textId="77777777" w:rsidR="00C56678" w:rsidRPr="00C76809" w:rsidRDefault="00C56678" w:rsidP="00CB7D8F">
      <w:pPr>
        <w:ind w:left="1134" w:hanging="567"/>
      </w:pPr>
    </w:p>
    <w:p w14:paraId="4EF95189" w14:textId="77777777" w:rsidR="00C56678" w:rsidRPr="00C76809" w:rsidRDefault="001E7C89" w:rsidP="00CB7D8F">
      <w:pPr>
        <w:ind w:left="1134" w:hanging="567"/>
      </w:pPr>
      <w:r>
        <w:t>.5</w:t>
      </w:r>
      <w:r w:rsidR="00C56678" w:rsidRPr="00C76809">
        <w:tab/>
        <w:t xml:space="preserve">Council, on awarding Honorary Life Direct </w:t>
      </w:r>
      <w:r w:rsidR="00135569" w:rsidRPr="00E71310">
        <w:t>Individual</w:t>
      </w:r>
      <w:r w:rsidR="00135569" w:rsidRPr="00C76809">
        <w:t xml:space="preserve"> </w:t>
      </w:r>
      <w:r w:rsidR="00C56678" w:rsidRPr="00C76809">
        <w:t>Membership, shall provide to those so awarded a suitable inscribed certificate.</w:t>
      </w:r>
    </w:p>
    <w:p w14:paraId="4DB9D19B" w14:textId="77777777" w:rsidR="00C56678" w:rsidRDefault="00C56678" w:rsidP="00CB7D8F">
      <w:pPr>
        <w:ind w:left="567" w:hanging="567"/>
        <w:rPr>
          <w:b/>
          <w:bCs/>
        </w:rPr>
      </w:pPr>
    </w:p>
    <w:p w14:paraId="6CAB032B" w14:textId="77777777" w:rsidR="00206E6F" w:rsidRPr="00C76809" w:rsidRDefault="00206E6F" w:rsidP="001F6A63">
      <w:pPr>
        <w:rPr>
          <w:b/>
          <w:bCs/>
        </w:rPr>
      </w:pPr>
    </w:p>
    <w:p w14:paraId="27852EF9" w14:textId="77777777" w:rsidR="008D559C" w:rsidRDefault="008D559C" w:rsidP="00CB7D8F">
      <w:pPr>
        <w:ind w:left="567" w:hanging="567"/>
        <w:rPr>
          <w:b/>
          <w:bCs/>
        </w:rPr>
      </w:pPr>
    </w:p>
    <w:p w14:paraId="77A57CFB" w14:textId="77777777" w:rsidR="00C56678" w:rsidRPr="00C76809" w:rsidRDefault="00F011A7" w:rsidP="00961E78">
      <w:pPr>
        <w:pStyle w:val="Heading1"/>
      </w:pPr>
      <w:bookmarkStart w:id="15" w:name="_Toc199178170"/>
      <w:r>
        <w:t>CLAUSE 5</w:t>
      </w:r>
      <w:r w:rsidR="00C56678" w:rsidRPr="00C76809">
        <w:t>: DUES (Subscriptions)</w:t>
      </w:r>
      <w:bookmarkEnd w:id="15"/>
    </w:p>
    <w:p w14:paraId="22B8ACD6" w14:textId="77777777" w:rsidR="00C56678" w:rsidRPr="00C76809" w:rsidRDefault="00C56678" w:rsidP="00CB7D8F">
      <w:pPr>
        <w:ind w:left="567" w:hanging="567"/>
      </w:pPr>
    </w:p>
    <w:p w14:paraId="21CB46C4" w14:textId="77777777" w:rsidR="00C56678" w:rsidRPr="00C76809" w:rsidRDefault="00C56678" w:rsidP="00961E78">
      <w:pPr>
        <w:pStyle w:val="Heading2"/>
      </w:pPr>
      <w:bookmarkStart w:id="16" w:name="_Toc199178171"/>
      <w:r w:rsidRPr="00C76809">
        <w:t>1</w:t>
      </w:r>
      <w:r w:rsidRPr="00C76809">
        <w:tab/>
        <w:t>Annual Dues of Member Organizations</w:t>
      </w:r>
      <w:bookmarkEnd w:id="16"/>
    </w:p>
    <w:p w14:paraId="0E668973" w14:textId="77777777" w:rsidR="00C56678" w:rsidRPr="00C76809" w:rsidRDefault="00C56678" w:rsidP="00CB7D8F">
      <w:pPr>
        <w:ind w:left="567" w:hanging="567"/>
      </w:pPr>
    </w:p>
    <w:p w14:paraId="0EB3B5C1" w14:textId="77777777" w:rsidR="00C56678" w:rsidRPr="00C76809" w:rsidRDefault="00C56678" w:rsidP="00CB7D8F">
      <w:pPr>
        <w:ind w:left="1134" w:hanging="567"/>
      </w:pPr>
      <w:r w:rsidRPr="00C76809">
        <w:t>.1</w:t>
      </w:r>
      <w:r w:rsidRPr="00C76809">
        <w:tab/>
        <w:t>Dues</w:t>
      </w:r>
    </w:p>
    <w:p w14:paraId="1F5070B3" w14:textId="2CE2BFF5" w:rsidR="00C56678" w:rsidRPr="00C76809" w:rsidRDefault="00C56678" w:rsidP="00982728">
      <w:pPr>
        <w:ind w:left="1701" w:hanging="567"/>
      </w:pPr>
      <w:r w:rsidRPr="00C76809">
        <w:t>.1</w:t>
      </w:r>
      <w:r w:rsidRPr="00C76809">
        <w:tab/>
        <w:t xml:space="preserve">Council at each of its regular meetings, on the recommendation of Executive Committee, shall set the annual dues for Member Organizations for the next </w:t>
      </w:r>
      <w:r w:rsidR="00982728" w:rsidRPr="00BE18CC">
        <w:t>two (2)</w:t>
      </w:r>
      <w:r w:rsidRPr="00BE18CC">
        <w:t xml:space="preserve"> years.</w:t>
      </w:r>
    </w:p>
    <w:p w14:paraId="6C0056B8" w14:textId="77777777" w:rsidR="00C56678" w:rsidRPr="00C76809" w:rsidRDefault="00C56678" w:rsidP="00CB7D8F">
      <w:pPr>
        <w:ind w:left="1134" w:hanging="567"/>
      </w:pPr>
    </w:p>
    <w:p w14:paraId="640BCCEC" w14:textId="77777777" w:rsidR="00C56678" w:rsidRPr="00C76809" w:rsidRDefault="00C56678" w:rsidP="00CB7D8F">
      <w:pPr>
        <w:ind w:left="1701" w:hanging="567"/>
      </w:pPr>
      <w:r w:rsidRPr="00C76809">
        <w:t>.2</w:t>
      </w:r>
      <w:r w:rsidRPr="00C76809">
        <w:tab/>
        <w:t xml:space="preserve">The </w:t>
      </w:r>
      <w:r w:rsidR="00BE1A97" w:rsidRPr="00E71310">
        <w:t>R</w:t>
      </w:r>
      <w:r w:rsidR="00BE1A97" w:rsidRPr="00F75437">
        <w:t xml:space="preserve">esponsible </w:t>
      </w:r>
      <w:r w:rsidR="00BE1A97" w:rsidRPr="00E71310">
        <w:t>O</w:t>
      </w:r>
      <w:r w:rsidR="00BE1A97" w:rsidRPr="00F75437">
        <w:t>fficer</w:t>
      </w:r>
      <w:r w:rsidRPr="00C76809">
        <w:t xml:space="preserve"> shall notify Member Organizations of the level of dues within two months of their determination by Council.</w:t>
      </w:r>
    </w:p>
    <w:p w14:paraId="33C17225" w14:textId="77777777" w:rsidR="00C56678" w:rsidRPr="00C76809" w:rsidRDefault="00C56678" w:rsidP="00CB7D8F">
      <w:pPr>
        <w:ind w:left="1134" w:hanging="567"/>
      </w:pPr>
    </w:p>
    <w:p w14:paraId="1F44CB50" w14:textId="77777777" w:rsidR="00C56678" w:rsidRDefault="00C56678" w:rsidP="00CB7D8F">
      <w:pPr>
        <w:ind w:left="1134" w:hanging="567"/>
      </w:pPr>
      <w:r w:rsidRPr="00C76809">
        <w:t>.2</w:t>
      </w:r>
      <w:r w:rsidRPr="00C76809">
        <w:tab/>
        <w:t>Time of Payment</w:t>
      </w:r>
    </w:p>
    <w:p w14:paraId="2D3875AF" w14:textId="77777777" w:rsidR="00206E6F" w:rsidRPr="00C76809" w:rsidRDefault="00206E6F" w:rsidP="00CB7D8F">
      <w:pPr>
        <w:ind w:left="1134" w:hanging="567"/>
      </w:pPr>
    </w:p>
    <w:p w14:paraId="6A078833" w14:textId="77777777" w:rsidR="00C56678" w:rsidRDefault="00C56678" w:rsidP="00F011A7">
      <w:pPr>
        <w:ind w:left="1701" w:hanging="567"/>
      </w:pPr>
      <w:r w:rsidRPr="00C76809">
        <w:t>.1</w:t>
      </w:r>
      <w:r w:rsidRPr="00C76809">
        <w:tab/>
        <w:t xml:space="preserve">Annual Dues are due and payable to The Organization </w:t>
      </w:r>
      <w:r w:rsidR="00206E6F" w:rsidRPr="00E71310">
        <w:t>by 31</w:t>
      </w:r>
      <w:r w:rsidR="00206E6F" w:rsidRPr="00F877F1">
        <w:rPr>
          <w:vertAlign w:val="superscript"/>
        </w:rPr>
        <w:t>st</w:t>
      </w:r>
      <w:r w:rsidR="00206E6F" w:rsidRPr="00E71310">
        <w:t xml:space="preserve"> March</w:t>
      </w:r>
      <w:r w:rsidR="00206E6F">
        <w:rPr>
          <w:color w:val="0000FF"/>
        </w:rPr>
        <w:t xml:space="preserve"> </w:t>
      </w:r>
      <w:r w:rsidRPr="00C76809">
        <w:t>of each year.</w:t>
      </w:r>
    </w:p>
    <w:p w14:paraId="3E00ED43" w14:textId="77777777" w:rsidR="00C56678" w:rsidRPr="00C76809" w:rsidRDefault="003B6335" w:rsidP="00F011A7">
      <w:pPr>
        <w:ind w:left="1701" w:hanging="567"/>
      </w:pPr>
      <w:r>
        <w:t>.2</w:t>
      </w:r>
      <w:r>
        <w:tab/>
      </w:r>
      <w:r w:rsidR="00C56678" w:rsidRPr="00C76809">
        <w:t>Dues of a new Member shall be prorated as follows: If enrolment occurs after July 1 but prior to December 1, dues for the balance of the calendar year shall amount to one-half (1/2) the annual dues; if enrolment is completed after December 1, dues for the current calendar year shall be waived, but annual dues for the ensuring calendar year shall immediately become due and payable.</w:t>
      </w:r>
    </w:p>
    <w:p w14:paraId="449AE9EC" w14:textId="77777777" w:rsidR="00C56678" w:rsidRPr="00C76809" w:rsidRDefault="00C56678" w:rsidP="003B6335">
      <w:pPr>
        <w:ind w:left="1134" w:hanging="567"/>
      </w:pPr>
    </w:p>
    <w:p w14:paraId="060CE0A0" w14:textId="77777777" w:rsidR="00C56678" w:rsidRDefault="00C56678" w:rsidP="003B6335">
      <w:pPr>
        <w:ind w:left="1134" w:hanging="567"/>
      </w:pPr>
      <w:r w:rsidRPr="00C76809">
        <w:t>.3</w:t>
      </w:r>
      <w:r w:rsidRPr="00C76809">
        <w:tab/>
        <w:t>Nonpayment</w:t>
      </w:r>
      <w:r w:rsidR="00206E6F">
        <w:t xml:space="preserve">   </w:t>
      </w:r>
    </w:p>
    <w:p w14:paraId="3711FE17" w14:textId="77777777" w:rsidR="00206E6F" w:rsidRPr="00C76809" w:rsidRDefault="00206E6F" w:rsidP="003B6335">
      <w:pPr>
        <w:ind w:left="567" w:hanging="567"/>
      </w:pPr>
    </w:p>
    <w:p w14:paraId="484D9963" w14:textId="77777777" w:rsidR="00C56678" w:rsidRDefault="00C56678" w:rsidP="003B6335">
      <w:pPr>
        <w:ind w:left="1134" w:hanging="567"/>
        <w:rPr>
          <w:color w:val="000000"/>
        </w:rPr>
      </w:pPr>
      <w:r w:rsidRPr="00C76809">
        <w:tab/>
      </w:r>
      <w:r w:rsidRPr="001F6A63">
        <w:rPr>
          <w:color w:val="000000"/>
        </w:rPr>
        <w:t xml:space="preserve">Any Member Organization which has not paid its dues in full at the time of the Regular World Meeting shall not be entitled to representation on Council or other </w:t>
      </w:r>
      <w:proofErr w:type="gramStart"/>
      <w:r w:rsidRPr="001F6A63">
        <w:rPr>
          <w:color w:val="000000"/>
        </w:rPr>
        <w:t>Committees, and</w:t>
      </w:r>
      <w:proofErr w:type="gramEnd"/>
      <w:r w:rsidRPr="001F6A63">
        <w:rPr>
          <w:color w:val="000000"/>
        </w:rPr>
        <w:t xml:space="preserve"> shall not be entitled to have </w:t>
      </w:r>
      <w:proofErr w:type="gramStart"/>
      <w:r w:rsidRPr="001F6A63">
        <w:rPr>
          <w:color w:val="000000"/>
        </w:rPr>
        <w:t>office-holders</w:t>
      </w:r>
      <w:proofErr w:type="gramEnd"/>
      <w:r w:rsidRPr="001F6A63">
        <w:rPr>
          <w:color w:val="000000"/>
        </w:rPr>
        <w:t xml:space="preserve"> from among its membership. Any Member Organization which has not paid its dues at the end of the calendar year shall be notified thereof, by registered mail, to the Member’s address of record. Unless payment is received within </w:t>
      </w:r>
      <w:r w:rsidR="00206E6F" w:rsidRPr="00E71310">
        <w:t>ninety (90)</w:t>
      </w:r>
      <w:r w:rsidR="00206E6F">
        <w:rPr>
          <w:color w:val="FF0000"/>
        </w:rPr>
        <w:t xml:space="preserve"> </w:t>
      </w:r>
      <w:r w:rsidR="00206E6F" w:rsidRPr="001F6A63">
        <w:rPr>
          <w:color w:val="000000"/>
        </w:rPr>
        <w:t>days thereafter, the</w:t>
      </w:r>
      <w:r w:rsidR="001E7C89">
        <w:rPr>
          <w:color w:val="000000"/>
        </w:rPr>
        <w:t xml:space="preserve"> Responsible Officer </w:t>
      </w:r>
      <w:r w:rsidRPr="001F6A63">
        <w:rPr>
          <w:color w:val="000000"/>
        </w:rPr>
        <w:t xml:space="preserve">shall cause the Member Organization to be stricken from the membership roll. If a Member Organization thus stricken </w:t>
      </w:r>
      <w:r w:rsidR="00813401" w:rsidRPr="00E71310">
        <w:t>from</w:t>
      </w:r>
      <w:r w:rsidR="00813401">
        <w:rPr>
          <w:color w:val="0000FF"/>
        </w:rPr>
        <w:t xml:space="preserve"> </w:t>
      </w:r>
      <w:r w:rsidRPr="001F6A63">
        <w:rPr>
          <w:color w:val="000000"/>
        </w:rPr>
        <w:t xml:space="preserve">the roll shall pay the amount due prior to the end of the ensuring calendar year, the Council may, at its discretion, reinstate the said member. If at the end of the calendar year the amount due remains unpaid, the Member Organization which has been stricken from the roll, shall acquire Membership only in the same manner set forth in the Bylaws and </w:t>
      </w:r>
      <w:r w:rsidR="00CF07F7">
        <w:rPr>
          <w:color w:val="000000"/>
        </w:rPr>
        <w:t xml:space="preserve">WONCA </w:t>
      </w:r>
      <w:r w:rsidR="007C41BB">
        <w:rPr>
          <w:color w:val="000000"/>
        </w:rPr>
        <w:t>Organizational Policies</w:t>
      </w:r>
      <w:r w:rsidRPr="001F6A63">
        <w:rPr>
          <w:color w:val="000000"/>
        </w:rPr>
        <w:t>.</w:t>
      </w:r>
    </w:p>
    <w:p w14:paraId="29A07709" w14:textId="77777777" w:rsidR="00DA2430" w:rsidRDefault="00DA2430" w:rsidP="003B6335">
      <w:pPr>
        <w:ind w:left="1134" w:hanging="567"/>
        <w:rPr>
          <w:color w:val="000000"/>
        </w:rPr>
      </w:pPr>
    </w:p>
    <w:p w14:paraId="4ECA6B70" w14:textId="7532527D" w:rsidR="00561757" w:rsidRDefault="00561757" w:rsidP="003B6335">
      <w:pPr>
        <w:ind w:left="1134" w:hanging="567"/>
        <w:rPr>
          <w:color w:val="000000"/>
        </w:rPr>
      </w:pPr>
      <w:r>
        <w:rPr>
          <w:color w:val="000000"/>
        </w:rPr>
        <w:t>.4</w:t>
      </w:r>
      <w:r>
        <w:rPr>
          <w:color w:val="000000"/>
        </w:rPr>
        <w:tab/>
      </w:r>
      <w:r w:rsidR="009D608D" w:rsidRPr="009D608D">
        <w:rPr>
          <w:color w:val="000000"/>
        </w:rPr>
        <w:t>Appeals Against the Level of Organization or Regional Dues</w:t>
      </w:r>
    </w:p>
    <w:p w14:paraId="7E852F6F" w14:textId="77777777" w:rsidR="009D608D" w:rsidRDefault="009D608D" w:rsidP="003B6335">
      <w:pPr>
        <w:ind w:left="1134" w:hanging="567"/>
        <w:rPr>
          <w:color w:val="000000"/>
        </w:rPr>
      </w:pPr>
    </w:p>
    <w:p w14:paraId="0969A72C" w14:textId="7290FB98" w:rsidR="00875279" w:rsidRPr="00875279" w:rsidRDefault="00875279" w:rsidP="00875279">
      <w:pPr>
        <w:ind w:left="1701" w:hanging="567"/>
        <w:rPr>
          <w:color w:val="000000"/>
          <w:lang w:val="en-ZA"/>
        </w:rPr>
      </w:pPr>
      <w:r w:rsidRPr="00875279">
        <w:rPr>
          <w:color w:val="000000"/>
          <w:lang w:val="en-ZA"/>
        </w:rPr>
        <w:t>.1</w:t>
      </w:r>
      <w:r w:rsidRPr="00875279">
        <w:rPr>
          <w:color w:val="000000"/>
          <w:lang w:val="en-ZA"/>
        </w:rPr>
        <w:tab/>
        <w:t>An application to the Executive for a reduction in the level of dues payable must be based on financial hardship and must be accompanied by a certified financial statement and budget of the Member Organization.</w:t>
      </w:r>
    </w:p>
    <w:p w14:paraId="4B623FF6" w14:textId="4875D671" w:rsidR="00875279" w:rsidRPr="00875279" w:rsidRDefault="00875279" w:rsidP="00875279">
      <w:pPr>
        <w:ind w:left="1701" w:hanging="567"/>
        <w:rPr>
          <w:color w:val="000000"/>
          <w:lang w:val="en-ZA"/>
        </w:rPr>
      </w:pPr>
      <w:r w:rsidRPr="00875279">
        <w:rPr>
          <w:color w:val="000000"/>
          <w:lang w:val="en-ZA"/>
        </w:rPr>
        <w:t>.</w:t>
      </w:r>
      <w:r>
        <w:rPr>
          <w:color w:val="000000"/>
          <w:lang w:val="en-ZA"/>
        </w:rPr>
        <w:t>2</w:t>
      </w:r>
      <w:r w:rsidRPr="00875279">
        <w:rPr>
          <w:color w:val="000000"/>
          <w:lang w:val="en-ZA"/>
        </w:rPr>
        <w:tab/>
        <w:t>In the case of an application for a reduction in Regional dues, the application must have the support of at least a majority of the Member Organizations of the Region.</w:t>
      </w:r>
    </w:p>
    <w:p w14:paraId="17EEC9AD" w14:textId="54F16C72" w:rsidR="00875279" w:rsidRPr="00875279" w:rsidRDefault="00875279" w:rsidP="00875279">
      <w:pPr>
        <w:ind w:left="1701" w:hanging="567"/>
        <w:rPr>
          <w:color w:val="000000"/>
          <w:lang w:val="en-ZA"/>
        </w:rPr>
      </w:pPr>
      <w:r w:rsidRPr="00875279">
        <w:rPr>
          <w:color w:val="000000"/>
          <w:lang w:val="en-ZA"/>
        </w:rPr>
        <w:t>.</w:t>
      </w:r>
      <w:r>
        <w:rPr>
          <w:color w:val="000000"/>
          <w:lang w:val="en-ZA"/>
        </w:rPr>
        <w:t>3</w:t>
      </w:r>
      <w:r w:rsidRPr="00875279">
        <w:rPr>
          <w:color w:val="000000"/>
          <w:lang w:val="en-ZA"/>
        </w:rPr>
        <w:tab/>
        <w:t>If the application is rejected by the Executive, the Member Organization may appeal to the Council</w:t>
      </w:r>
    </w:p>
    <w:p w14:paraId="4373E847" w14:textId="3651690B" w:rsidR="00875279" w:rsidRPr="00875279" w:rsidRDefault="00875279" w:rsidP="00875279">
      <w:pPr>
        <w:ind w:left="1701" w:hanging="567"/>
        <w:rPr>
          <w:color w:val="000000"/>
          <w:lang w:val="en-ZA"/>
        </w:rPr>
      </w:pPr>
      <w:r w:rsidRPr="00875279">
        <w:rPr>
          <w:color w:val="000000"/>
          <w:lang w:val="en-ZA"/>
        </w:rPr>
        <w:lastRenderedPageBreak/>
        <w:t>.</w:t>
      </w:r>
      <w:r>
        <w:rPr>
          <w:color w:val="000000"/>
          <w:lang w:val="en-ZA"/>
        </w:rPr>
        <w:t>4</w:t>
      </w:r>
      <w:r w:rsidRPr="00875279">
        <w:rPr>
          <w:color w:val="000000"/>
          <w:lang w:val="en-ZA"/>
        </w:rPr>
        <w:tab/>
        <w:t>Prior to consideration by Council, all appeals shall be considered by the Executive Committee which shall report to Council.</w:t>
      </w:r>
    </w:p>
    <w:p w14:paraId="0D7C60EF" w14:textId="38A89BA4" w:rsidR="00875279" w:rsidRPr="00875279" w:rsidRDefault="00875279" w:rsidP="00875279">
      <w:pPr>
        <w:ind w:left="1701" w:hanging="567"/>
        <w:rPr>
          <w:color w:val="000000"/>
          <w:lang w:val="en-ZA"/>
        </w:rPr>
      </w:pPr>
      <w:r w:rsidRPr="00875279">
        <w:rPr>
          <w:color w:val="000000"/>
          <w:lang w:val="en-ZA"/>
        </w:rPr>
        <w:t>.</w:t>
      </w:r>
      <w:r>
        <w:rPr>
          <w:color w:val="000000"/>
          <w:lang w:val="en-ZA"/>
        </w:rPr>
        <w:t>5</w:t>
      </w:r>
      <w:r w:rsidRPr="00875279">
        <w:rPr>
          <w:color w:val="000000"/>
          <w:lang w:val="en-ZA"/>
        </w:rPr>
        <w:tab/>
        <w:t>In the case where an appeal is upheld by Council, then Council shall determine either to waive the dues or to levy a lower level of dues.</w:t>
      </w:r>
    </w:p>
    <w:p w14:paraId="779F74DB" w14:textId="649C90B4" w:rsidR="00875279" w:rsidRPr="00875279" w:rsidRDefault="00875279" w:rsidP="00875279">
      <w:pPr>
        <w:ind w:left="1701" w:hanging="567"/>
        <w:rPr>
          <w:color w:val="000000"/>
          <w:lang w:val="en-ZA"/>
        </w:rPr>
      </w:pPr>
      <w:r w:rsidRPr="00875279">
        <w:rPr>
          <w:iCs/>
          <w:color w:val="000000"/>
          <w:lang w:val="en-ZA"/>
        </w:rPr>
        <w:t>.</w:t>
      </w:r>
      <w:r>
        <w:rPr>
          <w:iCs/>
          <w:color w:val="000000"/>
          <w:lang w:val="en-ZA"/>
        </w:rPr>
        <w:t>6</w:t>
      </w:r>
      <w:r w:rsidRPr="00875279">
        <w:rPr>
          <w:iCs/>
          <w:color w:val="000000"/>
          <w:lang w:val="en-ZA"/>
        </w:rPr>
        <w:tab/>
        <w:t>Where Council or Executive Committee make a determination in accordance with this Clause in respect of a Full Member, Council or Executive may reclassify, with the approval of the Member Organization, its membership category to that of Associate Membership until the next World Council. Where such a reclassification occurs, the membership classification would revert to Full Membership after the next World Council providing the appropriate dues are paid within the prescribed time.</w:t>
      </w:r>
    </w:p>
    <w:p w14:paraId="1A9336EB" w14:textId="77777777" w:rsidR="00875279" w:rsidRPr="00875279" w:rsidRDefault="00875279" w:rsidP="00875279">
      <w:pPr>
        <w:rPr>
          <w:color w:val="000000"/>
          <w:lang w:val="en-ZA"/>
        </w:rPr>
      </w:pPr>
    </w:p>
    <w:p w14:paraId="64024D6B" w14:textId="77777777" w:rsidR="00206E6F" w:rsidRPr="00C76809" w:rsidRDefault="00206E6F" w:rsidP="00CB7D8F">
      <w:pPr>
        <w:pStyle w:val="Header"/>
        <w:tabs>
          <w:tab w:val="clear" w:pos="4153"/>
          <w:tab w:val="clear" w:pos="8306"/>
        </w:tabs>
      </w:pPr>
    </w:p>
    <w:p w14:paraId="4760F5A3" w14:textId="77777777" w:rsidR="00C56678" w:rsidRPr="003D6BEA" w:rsidRDefault="00C56678" w:rsidP="00961E78">
      <w:pPr>
        <w:pStyle w:val="Heading2"/>
      </w:pPr>
      <w:bookmarkStart w:id="17" w:name="_Toc199178172"/>
      <w:r w:rsidRPr="003D6BEA">
        <w:t>2</w:t>
      </w:r>
      <w:r w:rsidRPr="003D6BEA">
        <w:tab/>
        <w:t xml:space="preserve">Annual Dues levied by </w:t>
      </w:r>
      <w:proofErr w:type="gramStart"/>
      <w:r w:rsidRPr="003D6BEA">
        <w:t>Regions</w:t>
      </w:r>
      <w:bookmarkEnd w:id="17"/>
      <w:proofErr w:type="gramEnd"/>
    </w:p>
    <w:p w14:paraId="6DBC3A0A" w14:textId="77777777" w:rsidR="00C56678" w:rsidRPr="00C76809" w:rsidRDefault="00C56678" w:rsidP="00CB7D8F">
      <w:pPr>
        <w:ind w:left="1134" w:hanging="567"/>
      </w:pPr>
    </w:p>
    <w:p w14:paraId="690B8AF1" w14:textId="77777777" w:rsidR="00C56678" w:rsidRPr="00C76809" w:rsidRDefault="00C56678" w:rsidP="00CB7D8F">
      <w:pPr>
        <w:ind w:left="1134" w:hanging="567"/>
      </w:pPr>
      <w:r w:rsidRPr="00C76809">
        <w:t>.1</w:t>
      </w:r>
      <w:r w:rsidRPr="00C76809">
        <w:tab/>
        <w:t>Regions may determine to levy annual dues from the constituent Member Organizations of the Region.</w:t>
      </w:r>
    </w:p>
    <w:p w14:paraId="7ADE1C62" w14:textId="77777777" w:rsidR="00C56678" w:rsidRPr="00C76809" w:rsidRDefault="00C56678" w:rsidP="00CB7D8F">
      <w:pPr>
        <w:ind w:left="1134" w:hanging="567"/>
      </w:pPr>
    </w:p>
    <w:p w14:paraId="35F3DDD4" w14:textId="77777777" w:rsidR="00C56678" w:rsidRPr="00C76809" w:rsidRDefault="00C56678" w:rsidP="00CB7D8F">
      <w:pPr>
        <w:ind w:left="1134" w:hanging="567"/>
      </w:pPr>
      <w:r w:rsidRPr="00C76809">
        <w:t>.2</w:t>
      </w:r>
      <w:r w:rsidRPr="00C76809">
        <w:tab/>
        <w:t>Regions shall notify the Executive Committee of the level of dues at least three months prior to the implementation of the dues.</w:t>
      </w:r>
    </w:p>
    <w:p w14:paraId="6791DC2A" w14:textId="77777777" w:rsidR="00C56678" w:rsidRPr="00C76809" w:rsidRDefault="00C56678" w:rsidP="00CB7D8F">
      <w:pPr>
        <w:ind w:left="1134" w:hanging="567"/>
      </w:pPr>
    </w:p>
    <w:p w14:paraId="61B82267" w14:textId="77777777" w:rsidR="00C56678" w:rsidRPr="00C76809" w:rsidRDefault="00C56678" w:rsidP="00CB7D8F">
      <w:pPr>
        <w:ind w:left="1134" w:hanging="567"/>
      </w:pPr>
      <w:r w:rsidRPr="00C76809">
        <w:t>.3</w:t>
      </w:r>
      <w:r w:rsidRPr="00C76809">
        <w:tab/>
        <w:t>The Regional dues shall be paid to The Organization at the same time and in the same manner as the annual dues of The Organization</w:t>
      </w:r>
    </w:p>
    <w:p w14:paraId="700CBFE1" w14:textId="77777777" w:rsidR="00C56678" w:rsidRPr="00C76809" w:rsidRDefault="00C56678" w:rsidP="00CB7D8F">
      <w:pPr>
        <w:ind w:left="1134" w:hanging="567"/>
      </w:pPr>
    </w:p>
    <w:p w14:paraId="3429FB3F" w14:textId="77777777" w:rsidR="00C56678" w:rsidRPr="003D6BEA" w:rsidRDefault="00C56678" w:rsidP="00CB7D8F">
      <w:pPr>
        <w:ind w:left="1134" w:hanging="567"/>
      </w:pPr>
      <w:r w:rsidRPr="003D6BEA">
        <w:t>.4</w:t>
      </w:r>
      <w:r w:rsidRPr="003D6BEA">
        <w:tab/>
        <w:t xml:space="preserve">The </w:t>
      </w:r>
      <w:r w:rsidR="00BE1A97" w:rsidRPr="00E71310">
        <w:t>R</w:t>
      </w:r>
      <w:r w:rsidR="00BE1A97" w:rsidRPr="00F75437">
        <w:t xml:space="preserve">esponsible </w:t>
      </w:r>
      <w:r w:rsidR="00BE1A97" w:rsidRPr="00E71310">
        <w:t>O</w:t>
      </w:r>
      <w:r w:rsidR="00BE1A97" w:rsidRPr="00F75437">
        <w:t>fficer</w:t>
      </w:r>
      <w:r w:rsidRPr="003D6BEA">
        <w:t xml:space="preserve"> shall remit to the Regions all Regional dues quarterly, </w:t>
      </w:r>
      <w:r w:rsidR="00813401">
        <w:t>or as otherwise mutually agreed.</w:t>
      </w:r>
    </w:p>
    <w:p w14:paraId="499877ED" w14:textId="77777777" w:rsidR="00C56678" w:rsidRPr="00C76809" w:rsidRDefault="00C56678" w:rsidP="00CB7D8F">
      <w:pPr>
        <w:ind w:left="1134" w:hanging="567"/>
      </w:pPr>
    </w:p>
    <w:p w14:paraId="793DA958" w14:textId="3E1AC407" w:rsidR="00C56678" w:rsidRPr="00C76809" w:rsidRDefault="00C56678" w:rsidP="00982728">
      <w:pPr>
        <w:ind w:left="1134" w:hanging="567"/>
        <w:rPr>
          <w:b/>
          <w:bCs/>
        </w:rPr>
      </w:pPr>
      <w:r w:rsidRPr="00C76809">
        <w:t>.5</w:t>
      </w:r>
      <w:r w:rsidRPr="00C76809">
        <w:tab/>
        <w:t xml:space="preserve">Where both World and Regional dues are payable, in the event of the full amount of World and Regional dues not being paid at the one time, the dues shall be </w:t>
      </w:r>
      <w:r w:rsidRPr="00BE18CC">
        <w:t>allotted</w:t>
      </w:r>
      <w:r w:rsidR="00982728" w:rsidRPr="00BE18CC">
        <w:t xml:space="preserve"> in the first instance</w:t>
      </w:r>
      <w:r w:rsidRPr="00BE18CC">
        <w:t xml:space="preserve"> to the World and </w:t>
      </w:r>
      <w:r w:rsidR="00982728" w:rsidRPr="00BE18CC">
        <w:t xml:space="preserve">then to the </w:t>
      </w:r>
      <w:r w:rsidRPr="00BE18CC">
        <w:t>Region</w:t>
      </w:r>
      <w:r w:rsidR="003F6C22" w:rsidRPr="00BE18CC">
        <w:t>.</w:t>
      </w:r>
    </w:p>
    <w:p w14:paraId="4D968489" w14:textId="77777777" w:rsidR="00C56678" w:rsidRDefault="00C56678" w:rsidP="00CB7D8F">
      <w:pPr>
        <w:ind w:left="567" w:hanging="567"/>
        <w:rPr>
          <w:b/>
          <w:bCs/>
        </w:rPr>
      </w:pPr>
    </w:p>
    <w:p w14:paraId="22676772" w14:textId="77777777" w:rsidR="00C56678" w:rsidRDefault="00C56678" w:rsidP="00CB7D8F">
      <w:pPr>
        <w:ind w:left="567" w:hanging="567"/>
        <w:rPr>
          <w:b/>
          <w:bCs/>
        </w:rPr>
      </w:pPr>
    </w:p>
    <w:p w14:paraId="73F83490" w14:textId="77777777" w:rsidR="00C56678" w:rsidRPr="00C76809" w:rsidRDefault="00C56678" w:rsidP="00961E78">
      <w:pPr>
        <w:pStyle w:val="Heading2"/>
      </w:pPr>
      <w:bookmarkStart w:id="18" w:name="_Toc199178173"/>
      <w:r w:rsidRPr="00C76809">
        <w:t>3</w:t>
      </w:r>
      <w:r w:rsidRPr="00C76809">
        <w:tab/>
        <w:t>Annual Dues of Direct</w:t>
      </w:r>
      <w:r w:rsidR="00A0081D">
        <w:t xml:space="preserve"> </w:t>
      </w:r>
      <w:r w:rsidR="00A0081D" w:rsidRPr="00E71310">
        <w:t>Individual</w:t>
      </w:r>
      <w:r w:rsidRPr="00C76809">
        <w:t xml:space="preserve"> Members</w:t>
      </w:r>
      <w:bookmarkEnd w:id="18"/>
    </w:p>
    <w:p w14:paraId="14056257" w14:textId="77777777" w:rsidR="00C56678" w:rsidRPr="00BE18CC" w:rsidRDefault="00C56678" w:rsidP="00CB7D8F">
      <w:pPr>
        <w:ind w:left="1134" w:hanging="567"/>
      </w:pPr>
    </w:p>
    <w:p w14:paraId="2D9A57FB" w14:textId="569A4CF8" w:rsidR="00C56678" w:rsidRPr="00BE18CC" w:rsidRDefault="00C56678" w:rsidP="00982728">
      <w:pPr>
        <w:ind w:left="1134" w:hanging="567"/>
      </w:pPr>
      <w:r w:rsidRPr="00BE18CC">
        <w:t>.1</w:t>
      </w:r>
      <w:r w:rsidRPr="00BE18CC">
        <w:tab/>
        <w:t>Annual dues for Direct</w:t>
      </w:r>
      <w:r w:rsidR="00BE1A97" w:rsidRPr="00BE18CC">
        <w:t xml:space="preserve"> Individual</w:t>
      </w:r>
      <w:r w:rsidRPr="00BE18CC">
        <w:t xml:space="preserve"> Members shall be prescribed by Council, on the recommendation of the Executive Committee, for the next </w:t>
      </w:r>
      <w:r w:rsidR="00982728" w:rsidRPr="00BE18CC">
        <w:t xml:space="preserve">two (2) </w:t>
      </w:r>
      <w:r w:rsidRPr="00BE18CC">
        <w:t>ensuing years.</w:t>
      </w:r>
    </w:p>
    <w:p w14:paraId="152E10C0" w14:textId="77777777" w:rsidR="00C56678" w:rsidRPr="00BE18CC" w:rsidRDefault="00C56678" w:rsidP="00CB7D8F">
      <w:pPr>
        <w:ind w:left="1134" w:hanging="567"/>
      </w:pPr>
    </w:p>
    <w:p w14:paraId="2908F246" w14:textId="676FD9E7" w:rsidR="00C56678" w:rsidRPr="00BE18CC" w:rsidRDefault="00C56678" w:rsidP="003F6C22">
      <w:pPr>
        <w:ind w:left="1134" w:hanging="567"/>
      </w:pPr>
      <w:r w:rsidRPr="00BE18CC">
        <w:t>.2</w:t>
      </w:r>
      <w:r w:rsidRPr="00BE18CC">
        <w:tab/>
        <w:t xml:space="preserve">Direct </w:t>
      </w:r>
      <w:r w:rsidR="00BE1A97" w:rsidRPr="00BE18CC">
        <w:t xml:space="preserve">Individual </w:t>
      </w:r>
      <w:r w:rsidRPr="00BE18CC">
        <w:t xml:space="preserve">Members dues are due and payable to The Organization </w:t>
      </w:r>
      <w:r w:rsidR="00F877F1" w:rsidRPr="00BE18CC">
        <w:t>when levied, which will be on the anniversary of joining.</w:t>
      </w:r>
    </w:p>
    <w:p w14:paraId="57432252" w14:textId="77777777" w:rsidR="00C56678" w:rsidRPr="00BE18CC" w:rsidRDefault="00C56678" w:rsidP="00CB7D8F">
      <w:pPr>
        <w:tabs>
          <w:tab w:val="left" w:pos="1134"/>
        </w:tabs>
        <w:ind w:left="1701" w:hanging="1134"/>
        <w:rPr>
          <w:strike/>
        </w:rPr>
      </w:pPr>
    </w:p>
    <w:p w14:paraId="3ACDB835" w14:textId="77777777" w:rsidR="00C56678" w:rsidRPr="00BE18CC" w:rsidRDefault="00C56678" w:rsidP="00CB7D8F"/>
    <w:p w14:paraId="01209B3B" w14:textId="77777777" w:rsidR="00C56678" w:rsidRPr="00961E78" w:rsidRDefault="00C56678" w:rsidP="00961E78">
      <w:pPr>
        <w:pStyle w:val="Heading2"/>
      </w:pPr>
      <w:bookmarkStart w:id="19" w:name="_Toc50176726"/>
      <w:bookmarkStart w:id="20" w:name="_Toc199178174"/>
      <w:r w:rsidRPr="00961E78">
        <w:t>4</w:t>
      </w:r>
      <w:r w:rsidR="007C41BB" w:rsidRPr="00961E78">
        <w:tab/>
      </w:r>
      <w:r w:rsidRPr="00961E78">
        <w:t>Annual Dues of Academic Members</w:t>
      </w:r>
      <w:bookmarkEnd w:id="19"/>
      <w:bookmarkEnd w:id="20"/>
    </w:p>
    <w:p w14:paraId="5AEFCEF8" w14:textId="77777777" w:rsidR="00C56678" w:rsidRPr="00BE18CC" w:rsidRDefault="00C56678" w:rsidP="00CB7D8F">
      <w:pPr>
        <w:ind w:left="1701" w:hanging="567"/>
        <w:rPr>
          <w:u w:val="double"/>
        </w:rPr>
      </w:pPr>
    </w:p>
    <w:p w14:paraId="3CE3E433" w14:textId="49075BF8" w:rsidR="00C56678" w:rsidRPr="00BE18CC" w:rsidRDefault="00C56678" w:rsidP="00982728">
      <w:pPr>
        <w:ind w:left="1440" w:hanging="720"/>
      </w:pPr>
      <w:r w:rsidRPr="00BE18CC">
        <w:t>.1</w:t>
      </w:r>
      <w:r w:rsidRPr="00BE18CC">
        <w:tab/>
        <w:t xml:space="preserve">Annual dues for Academic Members shall be prescribed by Council, on the recommendation of the Executive Committee, for the next </w:t>
      </w:r>
      <w:r w:rsidR="00982728" w:rsidRPr="00BE18CC">
        <w:t xml:space="preserve">two (2) </w:t>
      </w:r>
      <w:r w:rsidRPr="00BE18CC">
        <w:t>ensuing years.</w:t>
      </w:r>
    </w:p>
    <w:p w14:paraId="0DB6513F" w14:textId="77777777" w:rsidR="00C56678" w:rsidRPr="003D6BEA" w:rsidRDefault="00C56678" w:rsidP="00CB7D8F">
      <w:pPr>
        <w:ind w:left="1440" w:hanging="720"/>
      </w:pPr>
    </w:p>
    <w:p w14:paraId="265793C3" w14:textId="77777777" w:rsidR="00C56678" w:rsidRPr="003D6BEA" w:rsidRDefault="00C56678" w:rsidP="00CB7D8F">
      <w:pPr>
        <w:ind w:left="1440" w:hanging="720"/>
      </w:pPr>
      <w:r w:rsidRPr="003D6BEA">
        <w:t>.2</w:t>
      </w:r>
      <w:r w:rsidRPr="003D6BEA">
        <w:tab/>
        <w:t xml:space="preserve">Academic Member dues are due and payable to The Organization </w:t>
      </w:r>
      <w:r w:rsidR="00C619B7" w:rsidRPr="00E71310">
        <w:t>by 31st</w:t>
      </w:r>
      <w:r w:rsidR="00C619B7" w:rsidRPr="00ED6304">
        <w:rPr>
          <w:color w:val="008000"/>
          <w:u w:val="double"/>
        </w:rPr>
        <w:t xml:space="preserve"> </w:t>
      </w:r>
      <w:r w:rsidR="00C619B7" w:rsidRPr="00E71310">
        <w:t>March</w:t>
      </w:r>
      <w:r w:rsidR="00C619B7" w:rsidRPr="00C619B7">
        <w:rPr>
          <w:color w:val="0000FF"/>
        </w:rPr>
        <w:t xml:space="preserve"> </w:t>
      </w:r>
      <w:r w:rsidRPr="003D6BEA">
        <w:t>of the year in which the Academic Member is levied.</w:t>
      </w:r>
    </w:p>
    <w:p w14:paraId="08CC6A52" w14:textId="77777777" w:rsidR="00C56678" w:rsidRPr="003D6BEA" w:rsidRDefault="00C56678" w:rsidP="00CB7D8F">
      <w:pPr>
        <w:pStyle w:val="Header"/>
        <w:tabs>
          <w:tab w:val="clear" w:pos="4153"/>
          <w:tab w:val="clear" w:pos="8306"/>
          <w:tab w:val="left" w:pos="1440"/>
        </w:tabs>
        <w:ind w:left="1170" w:hanging="450"/>
        <w:rPr>
          <w:sz w:val="24"/>
        </w:rPr>
      </w:pPr>
    </w:p>
    <w:p w14:paraId="25179466" w14:textId="77777777" w:rsidR="00C56678" w:rsidRPr="003D6BEA" w:rsidRDefault="00C56678" w:rsidP="00CB7D8F">
      <w:pPr>
        <w:ind w:left="1440" w:hanging="720"/>
      </w:pPr>
      <w:r w:rsidRPr="003D6BEA">
        <w:t>.3</w:t>
      </w:r>
      <w:r w:rsidRPr="003D6BEA">
        <w:tab/>
        <w:t xml:space="preserve">Dues of a new Academic Member shall be prorated as follows: If enrolment occurs after July 1 but prior to December 1, dues for the balance of the calendar year shall amount to one-half </w:t>
      </w:r>
      <w:r w:rsidR="00C619B7">
        <w:t>(1/2) the annual dues; if enrol</w:t>
      </w:r>
      <w:r w:rsidRPr="003D6BEA">
        <w:t>ment is completed after December 1, dues for the current calendar year shall be waived, but annual dues for the ensuing calendar year shall immediately become due and payable.</w:t>
      </w:r>
    </w:p>
    <w:p w14:paraId="1464CF46" w14:textId="77777777" w:rsidR="00C56678" w:rsidRPr="00C76809" w:rsidRDefault="00F011A7" w:rsidP="00961E78">
      <w:pPr>
        <w:pStyle w:val="Heading1"/>
      </w:pPr>
      <w:bookmarkStart w:id="21" w:name="_Toc199178175"/>
      <w:r>
        <w:lastRenderedPageBreak/>
        <w:t>CLAUSE 6</w:t>
      </w:r>
      <w:r w:rsidR="00C56678" w:rsidRPr="00C76809">
        <w:t>: REGIONS</w:t>
      </w:r>
      <w:bookmarkEnd w:id="21"/>
    </w:p>
    <w:p w14:paraId="7A706A92" w14:textId="77777777" w:rsidR="00C56678" w:rsidRPr="00C76809" w:rsidRDefault="00C56678" w:rsidP="00CB7D8F">
      <w:pPr>
        <w:ind w:left="567" w:hanging="567"/>
      </w:pPr>
    </w:p>
    <w:p w14:paraId="45B56171" w14:textId="77777777" w:rsidR="00C56678" w:rsidRPr="00C76809" w:rsidRDefault="00C56678" w:rsidP="00961E78">
      <w:pPr>
        <w:pStyle w:val="Heading2"/>
      </w:pPr>
      <w:bookmarkStart w:id="22" w:name="_Toc199178176"/>
      <w:r w:rsidRPr="00C76809">
        <w:t>1</w:t>
      </w:r>
      <w:r w:rsidRPr="00C76809">
        <w:tab/>
        <w:t>Membership of Regions</w:t>
      </w:r>
      <w:bookmarkEnd w:id="22"/>
    </w:p>
    <w:p w14:paraId="5A68165F" w14:textId="77777777" w:rsidR="00C56678" w:rsidRPr="00C76809" w:rsidRDefault="00C56678" w:rsidP="00CB7D8F">
      <w:pPr>
        <w:ind w:left="567" w:hanging="567"/>
      </w:pPr>
    </w:p>
    <w:p w14:paraId="662F310C" w14:textId="77777777" w:rsidR="00C56678" w:rsidRPr="00C76809" w:rsidRDefault="00C56678" w:rsidP="001E7C89">
      <w:pPr>
        <w:ind w:left="1134" w:hanging="567"/>
      </w:pPr>
      <w:r w:rsidRPr="00C76809">
        <w:t>.1</w:t>
      </w:r>
      <w:r w:rsidRPr="00C76809">
        <w:tab/>
        <w:t>Member Organizations and Associate Member Organizations geographically within a region shall be members of that region.</w:t>
      </w:r>
    </w:p>
    <w:p w14:paraId="3B7980D6" w14:textId="77777777" w:rsidR="00C56678" w:rsidRPr="00C76809" w:rsidRDefault="00C56678" w:rsidP="00CB7D8F">
      <w:pPr>
        <w:ind w:left="1134" w:hanging="567"/>
      </w:pPr>
    </w:p>
    <w:p w14:paraId="3F5065AA" w14:textId="77777777" w:rsidR="00C56678" w:rsidRPr="00C76809" w:rsidRDefault="001E7C89" w:rsidP="00CB7D8F">
      <w:pPr>
        <w:ind w:left="1134" w:hanging="567"/>
      </w:pPr>
      <w:r>
        <w:t>.2</w:t>
      </w:r>
      <w:r w:rsidR="00C56678" w:rsidRPr="00C76809">
        <w:tab/>
        <w:t xml:space="preserve">If a professional group within a nation which has not established a formal national college, academy or academic association of general practitioners/family physicians so wishes, it may apply to Council to be </w:t>
      </w:r>
      <w:proofErr w:type="spellStart"/>
      <w:r w:rsidR="00C56678" w:rsidRPr="00C76809">
        <w:t>recognised</w:t>
      </w:r>
      <w:proofErr w:type="spellEnd"/>
      <w:r w:rsidR="00C56678" w:rsidRPr="00C76809">
        <w:t xml:space="preserve"> as being in the appropriate </w:t>
      </w:r>
      <w:r w:rsidR="00CF07F7">
        <w:t>WONCA</w:t>
      </w:r>
      <w:r w:rsidR="00C56678" w:rsidRPr="00C76809">
        <w:t xml:space="preserve"> Region.</w:t>
      </w:r>
    </w:p>
    <w:p w14:paraId="0A58EF05" w14:textId="77777777" w:rsidR="00C56678" w:rsidRDefault="00C56678" w:rsidP="00CB7D8F">
      <w:pPr>
        <w:ind w:left="1134" w:hanging="567"/>
      </w:pPr>
    </w:p>
    <w:p w14:paraId="10D65881" w14:textId="77777777" w:rsidR="003F0BB4" w:rsidRPr="00C76809" w:rsidRDefault="003F0BB4" w:rsidP="00CB7D8F">
      <w:pPr>
        <w:ind w:left="1134" w:hanging="567"/>
      </w:pPr>
    </w:p>
    <w:p w14:paraId="0A0DFD7F" w14:textId="77777777" w:rsidR="00C56678" w:rsidRPr="00C76809" w:rsidRDefault="00C56678" w:rsidP="00961E78">
      <w:pPr>
        <w:pStyle w:val="Heading2"/>
      </w:pPr>
      <w:bookmarkStart w:id="23" w:name="_Toc199178177"/>
      <w:r w:rsidRPr="00C76809">
        <w:t>2</w:t>
      </w:r>
      <w:r w:rsidRPr="00C76809">
        <w:tab/>
        <w:t>Regional Conferences or Meetings</w:t>
      </w:r>
      <w:bookmarkEnd w:id="23"/>
    </w:p>
    <w:p w14:paraId="55C2A031" w14:textId="77777777" w:rsidR="00C56678" w:rsidRPr="00C76809" w:rsidRDefault="00C56678" w:rsidP="00CB7D8F">
      <w:pPr>
        <w:ind w:left="1701" w:hanging="567"/>
      </w:pPr>
    </w:p>
    <w:p w14:paraId="26885457" w14:textId="77777777" w:rsidR="00C56678" w:rsidRPr="00C76809" w:rsidRDefault="00C56678" w:rsidP="00CB7D8F">
      <w:pPr>
        <w:ind w:left="1134" w:hanging="567"/>
      </w:pPr>
      <w:r w:rsidRPr="00C76809">
        <w:t>.1</w:t>
      </w:r>
      <w:r w:rsidRPr="00C76809">
        <w:tab/>
        <w:t xml:space="preserve">In accordance with the Bylaws, a Region may </w:t>
      </w:r>
      <w:r w:rsidR="003F0BB4" w:rsidRPr="00E71310">
        <w:t xml:space="preserve">hold </w:t>
      </w:r>
      <w:r w:rsidR="00CF07F7">
        <w:t>WONCA</w:t>
      </w:r>
      <w:r w:rsidR="00025D5F">
        <w:rPr>
          <w:color w:val="0000FF"/>
        </w:rPr>
        <w:t xml:space="preserve"> </w:t>
      </w:r>
      <w:r w:rsidRPr="00C76809">
        <w:t>Regional Conference</w:t>
      </w:r>
      <w:r w:rsidR="003F0BB4" w:rsidRPr="00E71310">
        <w:t>s</w:t>
      </w:r>
      <w:r w:rsidRPr="00E71310">
        <w:t>.</w:t>
      </w:r>
    </w:p>
    <w:p w14:paraId="57184D98" w14:textId="77777777" w:rsidR="00C56678" w:rsidRPr="00C76809" w:rsidRDefault="00C56678" w:rsidP="00CB7D8F">
      <w:pPr>
        <w:ind w:left="1134" w:hanging="567"/>
      </w:pPr>
    </w:p>
    <w:p w14:paraId="07863B1B" w14:textId="05043057" w:rsidR="00C56678" w:rsidRPr="00BE18CC" w:rsidRDefault="00C56678" w:rsidP="001C4507">
      <w:pPr>
        <w:ind w:left="1134" w:hanging="567"/>
      </w:pPr>
      <w:r w:rsidRPr="00AA6F70">
        <w:t>.2</w:t>
      </w:r>
      <w:r w:rsidRPr="00AA6F70">
        <w:tab/>
      </w:r>
      <w:r w:rsidRPr="00BE18CC">
        <w:t xml:space="preserve">During the </w:t>
      </w:r>
      <w:r w:rsidR="00982728" w:rsidRPr="00BE18CC">
        <w:t>b</w:t>
      </w:r>
      <w:r w:rsidRPr="00BE18CC">
        <w:t xml:space="preserve">iennium between meetings of the World Council, an agreed levy from the </w:t>
      </w:r>
      <w:r w:rsidR="00CF07F7" w:rsidRPr="00BE18CC">
        <w:t>WONCA</w:t>
      </w:r>
      <w:r w:rsidR="003F0BB4" w:rsidRPr="00BE18CC">
        <w:t xml:space="preserve"> Regional </w:t>
      </w:r>
      <w:r w:rsidRPr="00BE18CC">
        <w:t>conference</w:t>
      </w:r>
      <w:r w:rsidRPr="00BE18CC">
        <w:rPr>
          <w:strike/>
        </w:rPr>
        <w:t>s</w:t>
      </w:r>
      <w:r w:rsidRPr="00BE18CC">
        <w:t xml:space="preserve"> organized by the Region will be paid by the Region to </w:t>
      </w:r>
      <w:r w:rsidR="00CF07F7" w:rsidRPr="00BE18CC">
        <w:t>WONCA</w:t>
      </w:r>
      <w:r w:rsidRPr="00BE18CC">
        <w:t xml:space="preserve"> World.  Levies will only be paid to </w:t>
      </w:r>
      <w:r w:rsidR="00CF07F7" w:rsidRPr="00BE18CC">
        <w:t>WONCA</w:t>
      </w:r>
      <w:r w:rsidRPr="00BE18CC">
        <w:t xml:space="preserve"> World from those conferences where the Region receives its own levy.  The </w:t>
      </w:r>
      <w:r w:rsidR="00CF07F7" w:rsidRPr="00BE18CC">
        <w:t>WONCA</w:t>
      </w:r>
      <w:r w:rsidRPr="00BE18CC">
        <w:t xml:space="preserve"> World levy shall be payable to The Organization within </w:t>
      </w:r>
      <w:r w:rsidR="00025D5F" w:rsidRPr="00BE18CC">
        <w:t xml:space="preserve">ninety (90) </w:t>
      </w:r>
      <w:r w:rsidRPr="00BE18CC">
        <w:t xml:space="preserve">days of the conclusion of the Conference. </w:t>
      </w:r>
      <w:r w:rsidR="001C4507" w:rsidRPr="00BE18CC">
        <w:t>This arrangement also applies to WONCA World Rural health conferences</w:t>
      </w:r>
      <w:r w:rsidR="003F6C22" w:rsidRPr="00BE18CC">
        <w:t>.</w:t>
      </w:r>
    </w:p>
    <w:p w14:paraId="5D85ECDA" w14:textId="77777777" w:rsidR="00C24FDE" w:rsidRPr="00BE18CC" w:rsidRDefault="00C24FDE" w:rsidP="001C4507">
      <w:pPr>
        <w:ind w:left="1134" w:hanging="567"/>
      </w:pPr>
    </w:p>
    <w:p w14:paraId="4C29E6DC" w14:textId="1CAE1758" w:rsidR="00C24FDE" w:rsidRPr="00BE18CC" w:rsidRDefault="00C24FDE" w:rsidP="00961E78">
      <w:pPr>
        <w:pStyle w:val="Heading2"/>
      </w:pPr>
      <w:bookmarkStart w:id="24" w:name="_Toc199178178"/>
      <w:r w:rsidRPr="00BE18CC">
        <w:t xml:space="preserve">3 </w:t>
      </w:r>
      <w:r w:rsidRPr="00BE18CC">
        <w:tab/>
        <w:t>Regional Rules</w:t>
      </w:r>
      <w:bookmarkEnd w:id="24"/>
    </w:p>
    <w:p w14:paraId="75DC3DBC" w14:textId="7E8A5A10" w:rsidR="00C24FDE" w:rsidRPr="00BE18CC" w:rsidRDefault="00C24FDE" w:rsidP="00C24FDE">
      <w:pPr>
        <w:ind w:left="567"/>
        <w:rPr>
          <w:iCs/>
        </w:rPr>
      </w:pPr>
      <w:r w:rsidRPr="00BE18CC">
        <w:rPr>
          <w:iCs/>
        </w:rPr>
        <w:t>Any regional rules or bylaws shall be approved by WONCA executive and should conform to the principles set out in the “Model Rules for WONCA regions”</w:t>
      </w:r>
    </w:p>
    <w:p w14:paraId="3EF7270B" w14:textId="77777777" w:rsidR="00961E78" w:rsidRDefault="00961E78" w:rsidP="00961E78"/>
    <w:p w14:paraId="1B5E7847" w14:textId="77777777" w:rsidR="00961E78" w:rsidRPr="00BE18CC" w:rsidRDefault="00961E78" w:rsidP="00961E78"/>
    <w:p w14:paraId="755D6276" w14:textId="504DEB6B" w:rsidR="00C56678" w:rsidRPr="00BE18CC" w:rsidRDefault="00F011A7" w:rsidP="00961E78">
      <w:pPr>
        <w:pStyle w:val="Heading1"/>
      </w:pPr>
      <w:bookmarkStart w:id="25" w:name="_Toc199178179"/>
      <w:r w:rsidRPr="00961E78">
        <w:t>CLAUSE 7</w:t>
      </w:r>
      <w:r w:rsidR="00C56678" w:rsidRPr="00961E78">
        <w:t>: WORLD SCIENTIFIC CONFERENCE</w:t>
      </w:r>
      <w:bookmarkEnd w:id="25"/>
    </w:p>
    <w:p w14:paraId="1A9746D3" w14:textId="77777777" w:rsidR="00C56678" w:rsidRPr="00BE18CC" w:rsidRDefault="00C56678" w:rsidP="00961E78">
      <w:pPr>
        <w:pStyle w:val="Heading2"/>
      </w:pPr>
      <w:bookmarkStart w:id="26" w:name="_Toc199178180"/>
      <w:r w:rsidRPr="00BE18CC">
        <w:t>1</w:t>
      </w:r>
      <w:r w:rsidRPr="00BE18CC">
        <w:tab/>
        <w:t>Conference Planning</w:t>
      </w:r>
      <w:bookmarkEnd w:id="26"/>
    </w:p>
    <w:p w14:paraId="3884CD2B" w14:textId="77777777" w:rsidR="00C56678" w:rsidRPr="00BE18CC" w:rsidRDefault="00C56678" w:rsidP="00CB7D8F">
      <w:pPr>
        <w:ind w:left="567"/>
      </w:pPr>
    </w:p>
    <w:p w14:paraId="59BFAD28" w14:textId="77777777" w:rsidR="00C56678" w:rsidRPr="00BE18CC" w:rsidRDefault="00C56678" w:rsidP="00CB7D8F">
      <w:pPr>
        <w:ind w:left="567"/>
      </w:pPr>
      <w:r w:rsidRPr="00BE18CC">
        <w:t>When the responsibility to organize a world scientific conference is delegated to a Member Organization, designated as the Host Organization, Council shall:</w:t>
      </w:r>
    </w:p>
    <w:p w14:paraId="2962BCC3" w14:textId="77777777" w:rsidR="00C56678" w:rsidRPr="00BE18CC" w:rsidRDefault="00C56678" w:rsidP="00CB7D8F">
      <w:pPr>
        <w:ind w:left="567"/>
      </w:pPr>
    </w:p>
    <w:p w14:paraId="4BF04787" w14:textId="77777777" w:rsidR="00C56678" w:rsidRPr="00BE18CC" w:rsidRDefault="00C56678" w:rsidP="00CB7D8F">
      <w:pPr>
        <w:ind w:left="1134" w:hanging="567"/>
      </w:pPr>
      <w:r w:rsidRPr="00BE18CC">
        <w:t>.1</w:t>
      </w:r>
      <w:r w:rsidRPr="00BE18CC">
        <w:tab/>
        <w:t>Confirm that the Host Organization has developed an adequate and appropriate committee, designated the Host Organizing Committee, which is responsible for planning, developing and managing the conference.</w:t>
      </w:r>
    </w:p>
    <w:p w14:paraId="5BF4D2D8" w14:textId="77777777" w:rsidR="00C56678" w:rsidRPr="00BE18CC" w:rsidRDefault="00C56678" w:rsidP="00CB7D8F">
      <w:pPr>
        <w:ind w:left="567"/>
      </w:pPr>
    </w:p>
    <w:p w14:paraId="5A498946" w14:textId="48D6BEFE" w:rsidR="00C56678" w:rsidRPr="00BE18CC" w:rsidRDefault="00616AB8" w:rsidP="00CB7D8F">
      <w:pPr>
        <w:tabs>
          <w:tab w:val="left" w:pos="567"/>
        </w:tabs>
        <w:ind w:left="1134" w:hanging="567"/>
      </w:pPr>
      <w:r w:rsidRPr="00BE18CC">
        <w:t>.2</w:t>
      </w:r>
      <w:r w:rsidRPr="00BE18CC">
        <w:tab/>
        <w:t xml:space="preserve">Appoint </w:t>
      </w:r>
      <w:r w:rsidR="00C56678" w:rsidRPr="00BE18CC">
        <w:t xml:space="preserve">the CEO and the Chair of </w:t>
      </w:r>
      <w:r w:rsidR="00C65A58" w:rsidRPr="00BE18CC">
        <w:t>a past</w:t>
      </w:r>
      <w:r w:rsidR="00C56678" w:rsidRPr="00BE18CC">
        <w:t xml:space="preserve"> Host Organizing Committee of </w:t>
      </w:r>
      <w:r w:rsidR="00C65A58" w:rsidRPr="00BE18CC">
        <w:t xml:space="preserve">a </w:t>
      </w:r>
      <w:r w:rsidR="00C56678" w:rsidRPr="00BE18CC">
        <w:t>World Scientific Conference, who shall be designated the Conference Liaison Persons, and who shall be responsible for liaison between the Council and Executive Committee and the Host Organization in respect of the planning of the conference.</w:t>
      </w:r>
    </w:p>
    <w:p w14:paraId="52243658" w14:textId="77777777" w:rsidR="00C56678" w:rsidRPr="00BE18CC" w:rsidRDefault="00C56678" w:rsidP="00CB7D8F">
      <w:pPr>
        <w:tabs>
          <w:tab w:val="left" w:pos="567"/>
        </w:tabs>
        <w:ind w:left="1701" w:hanging="567"/>
      </w:pPr>
    </w:p>
    <w:p w14:paraId="5245A7BB" w14:textId="0430F51E" w:rsidR="00C56678" w:rsidRPr="00BE18CC" w:rsidRDefault="00C56678" w:rsidP="00CB7D8F">
      <w:pPr>
        <w:tabs>
          <w:tab w:val="left" w:pos="567"/>
        </w:tabs>
        <w:ind w:left="1134" w:hanging="567"/>
      </w:pPr>
      <w:r w:rsidRPr="00BE18CC">
        <w:t>.3</w:t>
      </w:r>
      <w:r w:rsidRPr="00BE18CC">
        <w:tab/>
        <w:t xml:space="preserve">Appoint a Conference Planning Committee which shall consist of the CEO, the Chair of </w:t>
      </w:r>
      <w:r w:rsidR="00C65A58" w:rsidRPr="00BE18CC">
        <w:t xml:space="preserve">a </w:t>
      </w:r>
      <w:r w:rsidRPr="00BE18CC">
        <w:t xml:space="preserve">past Host Organizing Committee of </w:t>
      </w:r>
      <w:r w:rsidR="00C65A58" w:rsidRPr="00BE18CC">
        <w:t>a</w:t>
      </w:r>
      <w:r w:rsidRPr="00BE18CC">
        <w:t xml:space="preserve"> World Scientific Conference and the Chair of the Host Organizing Committee.</w:t>
      </w:r>
    </w:p>
    <w:p w14:paraId="5540A200" w14:textId="49320107" w:rsidR="00C56678" w:rsidRPr="00BE18CC" w:rsidRDefault="00C56678" w:rsidP="00CB7D8F">
      <w:pPr>
        <w:tabs>
          <w:tab w:val="left" w:pos="567"/>
        </w:tabs>
        <w:ind w:left="1701" w:hanging="567"/>
      </w:pPr>
    </w:p>
    <w:p w14:paraId="2B93B783" w14:textId="77777777" w:rsidR="00C56678" w:rsidRPr="00BE18CC" w:rsidRDefault="00C56678" w:rsidP="00CB7D8F">
      <w:pPr>
        <w:tabs>
          <w:tab w:val="left" w:pos="567"/>
        </w:tabs>
        <w:ind w:left="1134" w:hanging="567"/>
      </w:pPr>
      <w:r w:rsidRPr="00BE18CC">
        <w:t>.4</w:t>
      </w:r>
      <w:r w:rsidRPr="00BE18CC">
        <w:tab/>
        <w:t>The Conference Planning Committee shall be responsible to ensure:</w:t>
      </w:r>
    </w:p>
    <w:p w14:paraId="5CF3EA70" w14:textId="77777777" w:rsidR="00C56678" w:rsidRPr="00BE18CC" w:rsidRDefault="00C56678" w:rsidP="00CB7D8F">
      <w:pPr>
        <w:tabs>
          <w:tab w:val="left" w:pos="567"/>
        </w:tabs>
        <w:ind w:left="1134" w:hanging="567"/>
      </w:pPr>
    </w:p>
    <w:p w14:paraId="1475C054" w14:textId="77777777" w:rsidR="00C56678" w:rsidRPr="00BE18CC" w:rsidRDefault="00C56678" w:rsidP="00CB7D8F">
      <w:pPr>
        <w:tabs>
          <w:tab w:val="left" w:pos="567"/>
        </w:tabs>
        <w:ind w:left="1701" w:hanging="567"/>
      </w:pPr>
      <w:r w:rsidRPr="00BE18CC">
        <w:t>.1</w:t>
      </w:r>
      <w:r w:rsidRPr="00BE18CC">
        <w:tab/>
        <w:t>That the conference is in accord with the Mission and Objectives of The Organization.</w:t>
      </w:r>
    </w:p>
    <w:p w14:paraId="046010BD" w14:textId="77777777" w:rsidR="00C56678" w:rsidRPr="00BE18CC" w:rsidRDefault="00C56678" w:rsidP="00CB7D8F">
      <w:pPr>
        <w:tabs>
          <w:tab w:val="left" w:pos="567"/>
        </w:tabs>
        <w:ind w:left="1701" w:hanging="567"/>
      </w:pPr>
    </w:p>
    <w:p w14:paraId="746EDB4E" w14:textId="77777777" w:rsidR="00C56678" w:rsidRPr="00BE18CC" w:rsidRDefault="00C56678" w:rsidP="00CB7D8F">
      <w:pPr>
        <w:tabs>
          <w:tab w:val="left" w:pos="567"/>
        </w:tabs>
        <w:ind w:left="1701" w:hanging="567"/>
      </w:pPr>
      <w:r w:rsidRPr="00BE18CC">
        <w:t>.2</w:t>
      </w:r>
      <w:r w:rsidRPr="00BE18CC">
        <w:tab/>
        <w:t>That the scientific content of the conference is adequate and appropriate.</w:t>
      </w:r>
    </w:p>
    <w:p w14:paraId="5BE02576" w14:textId="77777777" w:rsidR="00C56678" w:rsidRPr="00BE18CC" w:rsidRDefault="00C56678" w:rsidP="00CB7D8F">
      <w:pPr>
        <w:tabs>
          <w:tab w:val="left" w:pos="567"/>
        </w:tabs>
        <w:ind w:left="1701" w:hanging="567"/>
      </w:pPr>
    </w:p>
    <w:p w14:paraId="410A0FE3" w14:textId="77777777" w:rsidR="00C56678" w:rsidRPr="00BE18CC" w:rsidRDefault="00C56678" w:rsidP="00CB7D8F">
      <w:pPr>
        <w:tabs>
          <w:tab w:val="left" w:pos="567"/>
        </w:tabs>
        <w:ind w:left="1701" w:hanging="567"/>
      </w:pPr>
      <w:r w:rsidRPr="00BE18CC">
        <w:t>.3</w:t>
      </w:r>
      <w:r w:rsidRPr="00BE18CC">
        <w:tab/>
        <w:t>That the venue and facilities for the conference are adequate and appropriate.</w:t>
      </w:r>
    </w:p>
    <w:p w14:paraId="3A104025" w14:textId="77777777" w:rsidR="00C56678" w:rsidRPr="00C76809" w:rsidRDefault="00C56678" w:rsidP="00CB7D8F">
      <w:pPr>
        <w:tabs>
          <w:tab w:val="left" w:pos="567"/>
        </w:tabs>
        <w:ind w:left="1701" w:hanging="567"/>
      </w:pPr>
    </w:p>
    <w:p w14:paraId="1C79ACA0" w14:textId="77777777" w:rsidR="00C56678" w:rsidRPr="00C76809" w:rsidRDefault="00C56678" w:rsidP="00CB7D8F">
      <w:pPr>
        <w:tabs>
          <w:tab w:val="left" w:pos="567"/>
        </w:tabs>
        <w:ind w:left="1701" w:hanging="567"/>
      </w:pPr>
      <w:r w:rsidRPr="00C76809">
        <w:t>.4</w:t>
      </w:r>
      <w:r w:rsidRPr="00C76809">
        <w:tab/>
        <w:t xml:space="preserve">That in all respects the conference is of a high standard and maintains the integrity, reputation and status of </w:t>
      </w:r>
      <w:r w:rsidR="00CF07F7">
        <w:t>WONCA</w:t>
      </w:r>
      <w:r w:rsidRPr="00C76809">
        <w:t>.</w:t>
      </w:r>
    </w:p>
    <w:p w14:paraId="02E04029" w14:textId="77777777" w:rsidR="00C56678" w:rsidRPr="00C76809" w:rsidRDefault="00C56678" w:rsidP="00CB7D8F">
      <w:pPr>
        <w:tabs>
          <w:tab w:val="left" w:pos="567"/>
        </w:tabs>
        <w:ind w:left="1701" w:hanging="567"/>
      </w:pPr>
    </w:p>
    <w:p w14:paraId="700A03B0" w14:textId="77777777" w:rsidR="00C56678" w:rsidRPr="00C76809" w:rsidRDefault="00C56678" w:rsidP="00CB7D8F">
      <w:pPr>
        <w:tabs>
          <w:tab w:val="left" w:pos="567"/>
        </w:tabs>
        <w:ind w:left="1701" w:hanging="567"/>
      </w:pPr>
      <w:r w:rsidRPr="00C76809">
        <w:t>.5</w:t>
      </w:r>
      <w:r w:rsidRPr="00C76809">
        <w:tab/>
        <w:t>That the Conference Planning Committee meets at least annually during the planning of the conference and that:</w:t>
      </w:r>
    </w:p>
    <w:p w14:paraId="4B3C69E1" w14:textId="77777777" w:rsidR="00C56678" w:rsidRPr="00C76809" w:rsidRDefault="00C56678" w:rsidP="00CB7D8F">
      <w:pPr>
        <w:tabs>
          <w:tab w:val="left" w:pos="567"/>
        </w:tabs>
        <w:ind w:left="1134" w:hanging="567"/>
      </w:pPr>
    </w:p>
    <w:p w14:paraId="67B6BFB7" w14:textId="77777777" w:rsidR="00C56678" w:rsidRPr="00C76809" w:rsidRDefault="00C56678" w:rsidP="00CB7D8F">
      <w:pPr>
        <w:tabs>
          <w:tab w:val="left" w:pos="567"/>
        </w:tabs>
        <w:ind w:left="2268" w:hanging="567"/>
      </w:pPr>
      <w:r w:rsidRPr="00C76809">
        <w:t>.1</w:t>
      </w:r>
      <w:r w:rsidRPr="00C76809">
        <w:tab/>
        <w:t>Facilities for these meetings be provided by the Host Organization.</w:t>
      </w:r>
    </w:p>
    <w:p w14:paraId="68E5CDA8" w14:textId="77777777" w:rsidR="00C56678" w:rsidRPr="00C76809" w:rsidRDefault="00C56678" w:rsidP="00CB7D8F">
      <w:pPr>
        <w:tabs>
          <w:tab w:val="left" w:pos="567"/>
        </w:tabs>
        <w:ind w:left="2268" w:hanging="567"/>
      </w:pPr>
    </w:p>
    <w:p w14:paraId="530FA1BD" w14:textId="77777777" w:rsidR="00F87C74" w:rsidRDefault="00C56678" w:rsidP="000A434B">
      <w:pPr>
        <w:tabs>
          <w:tab w:val="left" w:pos="567"/>
        </w:tabs>
        <w:ind w:left="2268" w:hanging="567"/>
      </w:pPr>
      <w:r w:rsidRPr="00C76809">
        <w:t>.2</w:t>
      </w:r>
      <w:r w:rsidRPr="00C76809">
        <w:tab/>
        <w:t>The most economical transportation cost by the shortest convenient route and subsistence for the duration of the meeting for the members of the Committee, unless provided in pursuance of Section 1.1 of Article 1</w:t>
      </w:r>
      <w:r>
        <w:t>6</w:t>
      </w:r>
      <w:r w:rsidRPr="00C76809">
        <w:t xml:space="preserve"> of the Bylaws, be the responsibility of the Host Organizing Committee.</w:t>
      </w:r>
    </w:p>
    <w:p w14:paraId="19BCA53B" w14:textId="77777777" w:rsidR="00616AB8" w:rsidRPr="00BE18CC" w:rsidRDefault="00616AB8" w:rsidP="00CB7D8F">
      <w:pPr>
        <w:tabs>
          <w:tab w:val="left" w:pos="567"/>
        </w:tabs>
      </w:pPr>
    </w:p>
    <w:p w14:paraId="751B8C8A" w14:textId="77777777" w:rsidR="00C56678" w:rsidRPr="00BE18CC" w:rsidRDefault="00C56678" w:rsidP="003E2768">
      <w:pPr>
        <w:pStyle w:val="Heading2"/>
      </w:pPr>
      <w:bookmarkStart w:id="27" w:name="_Toc199178181"/>
      <w:r w:rsidRPr="00BE18CC">
        <w:t>2</w:t>
      </w:r>
      <w:r w:rsidRPr="00BE18CC">
        <w:tab/>
        <w:t>Conference Levy</w:t>
      </w:r>
      <w:bookmarkEnd w:id="27"/>
    </w:p>
    <w:p w14:paraId="3CEB8E9B" w14:textId="77777777" w:rsidR="00C56678" w:rsidRPr="00BE18CC" w:rsidRDefault="00C56678" w:rsidP="00CB7D8F">
      <w:pPr>
        <w:ind w:left="1134" w:hanging="567"/>
      </w:pPr>
    </w:p>
    <w:p w14:paraId="33CAAF8B" w14:textId="77777777" w:rsidR="00C56678" w:rsidRPr="00BE18CC" w:rsidRDefault="00C56678" w:rsidP="00982728">
      <w:pPr>
        <w:tabs>
          <w:tab w:val="left" w:pos="567"/>
        </w:tabs>
        <w:ind w:left="1134" w:hanging="567"/>
      </w:pPr>
      <w:r w:rsidRPr="00BE18CC">
        <w:t>.1</w:t>
      </w:r>
      <w:r w:rsidRPr="00BE18CC">
        <w:tab/>
        <w:t>Council shall determine the amount of levy for each World Scientific Conference in consultation with the Host Organizing Committee.</w:t>
      </w:r>
      <w:r w:rsidR="00982728" w:rsidRPr="00BE18CC">
        <w:t xml:space="preserve"> The amount of the agreed levy so determined does not include any local taxes or other fees.</w:t>
      </w:r>
    </w:p>
    <w:p w14:paraId="01BD3C2B" w14:textId="77777777" w:rsidR="00C56678" w:rsidRPr="00BE18CC" w:rsidRDefault="00C56678" w:rsidP="00CB7D8F">
      <w:pPr>
        <w:tabs>
          <w:tab w:val="left" w:pos="567"/>
        </w:tabs>
        <w:ind w:left="1134" w:hanging="567"/>
      </w:pPr>
    </w:p>
    <w:p w14:paraId="53B9FAD6" w14:textId="77777777" w:rsidR="00C56678" w:rsidRPr="00BE18CC" w:rsidRDefault="00C56678" w:rsidP="00CB7D8F">
      <w:pPr>
        <w:tabs>
          <w:tab w:val="left" w:pos="567"/>
        </w:tabs>
        <w:ind w:left="1134" w:hanging="567"/>
      </w:pPr>
      <w:r w:rsidRPr="00BE18CC">
        <w:t>.2</w:t>
      </w:r>
      <w:r w:rsidRPr="00BE18CC">
        <w:tab/>
        <w:t>The levy shall be included in, and form part of, the registration fee payable by each fully paid registrant to the conference.</w:t>
      </w:r>
      <w:r w:rsidR="00982728" w:rsidRPr="00BE18CC">
        <w:t xml:space="preserve"> </w:t>
      </w:r>
    </w:p>
    <w:p w14:paraId="20D8CCF2" w14:textId="77777777" w:rsidR="00C56678" w:rsidRPr="00BE18CC" w:rsidRDefault="00C56678" w:rsidP="00CB7D8F">
      <w:pPr>
        <w:tabs>
          <w:tab w:val="left" w:pos="567"/>
        </w:tabs>
        <w:ind w:left="1134" w:hanging="567"/>
      </w:pPr>
    </w:p>
    <w:p w14:paraId="383B2B4B" w14:textId="77777777" w:rsidR="000F5706" w:rsidRPr="00BE18CC" w:rsidRDefault="00C56678" w:rsidP="00CB7D8F">
      <w:pPr>
        <w:tabs>
          <w:tab w:val="left" w:pos="567"/>
        </w:tabs>
        <w:ind w:left="1134" w:hanging="567"/>
      </w:pPr>
      <w:r w:rsidRPr="00BE18CC">
        <w:t>.3</w:t>
      </w:r>
      <w:r w:rsidRPr="00BE18CC">
        <w:tab/>
        <w:t xml:space="preserve">The Host Organization shall be responsible for collecting the levy on behalf of The Organization and shall pay the total amount to the </w:t>
      </w:r>
      <w:r w:rsidR="000F5706" w:rsidRPr="00BE18CC">
        <w:t>R</w:t>
      </w:r>
      <w:r w:rsidRPr="00BE18CC">
        <w:t xml:space="preserve">esponsible </w:t>
      </w:r>
      <w:r w:rsidR="000F5706" w:rsidRPr="00BE18CC">
        <w:t>O</w:t>
      </w:r>
      <w:r w:rsidRPr="00BE18CC">
        <w:t xml:space="preserve">fficer within </w:t>
      </w:r>
    </w:p>
    <w:p w14:paraId="50F8ABBF" w14:textId="77777777" w:rsidR="00C56678" w:rsidRPr="00BE18CC" w:rsidRDefault="000F5706" w:rsidP="00982728">
      <w:pPr>
        <w:tabs>
          <w:tab w:val="left" w:pos="567"/>
        </w:tabs>
        <w:ind w:left="1134" w:hanging="567"/>
      </w:pPr>
      <w:r w:rsidRPr="00BE18CC">
        <w:t xml:space="preserve"> </w:t>
      </w:r>
      <w:r w:rsidR="00152940" w:rsidRPr="00BE18CC">
        <w:tab/>
      </w:r>
      <w:r w:rsidRPr="00BE18CC">
        <w:t>ninety (90)</w:t>
      </w:r>
      <w:r w:rsidR="00E40423" w:rsidRPr="00BE18CC">
        <w:t xml:space="preserve"> </w:t>
      </w:r>
      <w:r w:rsidR="00C56678" w:rsidRPr="00BE18CC">
        <w:t>days of the conclusion of the conference.</w:t>
      </w:r>
      <w:r w:rsidR="00982728" w:rsidRPr="00BE18CC">
        <w:t xml:space="preserve"> The total amount of the levy is as agreed at contracting and shall not be reduced by any local taxes or fees which will be an additional expense applied to the conference budget.</w:t>
      </w:r>
    </w:p>
    <w:p w14:paraId="6EE18D82" w14:textId="77777777" w:rsidR="006421B3" w:rsidRPr="00C76809" w:rsidRDefault="006421B3" w:rsidP="00F011A7"/>
    <w:p w14:paraId="5DFEAD3C" w14:textId="77777777" w:rsidR="00C56678" w:rsidRPr="000F5706" w:rsidRDefault="00C56678" w:rsidP="00CB7D8F">
      <w:pPr>
        <w:ind w:left="567" w:hanging="567"/>
        <w:rPr>
          <w:b/>
          <w:bCs/>
          <w:strike/>
        </w:rPr>
      </w:pPr>
    </w:p>
    <w:p w14:paraId="0E48BE20" w14:textId="77777777" w:rsidR="00C56678" w:rsidRPr="00C76809" w:rsidRDefault="00F011A7" w:rsidP="003E2768">
      <w:pPr>
        <w:pStyle w:val="Heading1"/>
      </w:pPr>
      <w:bookmarkStart w:id="28" w:name="_Toc199178182"/>
      <w:r>
        <w:t>CLAUSE 8</w:t>
      </w:r>
      <w:r w:rsidR="00C56678" w:rsidRPr="00C76809">
        <w:t>: OFFICERS OF THE ORGANIZATION</w:t>
      </w:r>
      <w:bookmarkEnd w:id="28"/>
    </w:p>
    <w:p w14:paraId="17B2979C" w14:textId="77777777" w:rsidR="00F011A7" w:rsidRDefault="00F011A7" w:rsidP="00F011A7"/>
    <w:p w14:paraId="396F082D" w14:textId="23C74227" w:rsidR="00C56678" w:rsidRPr="00D019DB" w:rsidRDefault="00D019DB" w:rsidP="00D019DB">
      <w:pPr>
        <w:pStyle w:val="Heading2"/>
      </w:pPr>
      <w:bookmarkStart w:id="29" w:name="_Toc199178183"/>
      <w:r>
        <w:t>1</w:t>
      </w:r>
      <w:r>
        <w:tab/>
      </w:r>
      <w:r w:rsidR="00C56678" w:rsidRPr="00D019DB">
        <w:t>Duties</w:t>
      </w:r>
      <w:bookmarkEnd w:id="29"/>
    </w:p>
    <w:p w14:paraId="73996B47" w14:textId="77777777" w:rsidR="00C56678" w:rsidRPr="00C76809" w:rsidRDefault="00C56678" w:rsidP="00CB7D8F">
      <w:pPr>
        <w:ind w:left="567" w:hanging="567"/>
      </w:pPr>
    </w:p>
    <w:p w14:paraId="5FB58731" w14:textId="29EFC076" w:rsidR="00C56678" w:rsidRPr="00AA6F70" w:rsidRDefault="00F011A7" w:rsidP="00D019DB">
      <w:pPr>
        <w:tabs>
          <w:tab w:val="left" w:pos="993"/>
          <w:tab w:val="left" w:pos="1134"/>
        </w:tabs>
        <w:ind w:left="567" w:hanging="567"/>
      </w:pPr>
      <w:r>
        <w:tab/>
        <w:t>.1</w:t>
      </w:r>
      <w:r w:rsidR="007C41BB">
        <w:tab/>
      </w:r>
      <w:r w:rsidR="007C41BB">
        <w:tab/>
      </w:r>
      <w:r w:rsidR="003E2768">
        <w:tab/>
      </w:r>
      <w:r w:rsidR="00C56678" w:rsidRPr="00AA6F70">
        <w:t>The World President</w:t>
      </w:r>
    </w:p>
    <w:p w14:paraId="52103B24" w14:textId="77777777" w:rsidR="00C56678" w:rsidRPr="00AA6F70" w:rsidRDefault="00C56678" w:rsidP="00D019DB">
      <w:pPr>
        <w:tabs>
          <w:tab w:val="left" w:pos="1134"/>
          <w:tab w:val="left" w:pos="2268"/>
        </w:tabs>
        <w:ind w:left="774" w:hanging="567"/>
      </w:pPr>
    </w:p>
    <w:p w14:paraId="53B9B3D6" w14:textId="77777777" w:rsidR="00C56678" w:rsidRPr="00AA6F70" w:rsidRDefault="00C56678" w:rsidP="00D019DB">
      <w:pPr>
        <w:tabs>
          <w:tab w:val="left" w:pos="1134"/>
          <w:tab w:val="left" w:pos="2268"/>
        </w:tabs>
        <w:ind w:left="1701" w:hanging="567"/>
      </w:pPr>
      <w:r w:rsidRPr="00AA6F70">
        <w:t>.1</w:t>
      </w:r>
      <w:r w:rsidRPr="00AA6F70">
        <w:tab/>
        <w:t>The World President shall act as the chairman of the Executive Committee and of the Council. With the approval of the Executive Committee, the World President may nominate a member of the Executive Committee to act as chairman of Council. Such a nominee must be notified to the Member Organizations as soon as possible prior to the meeting of Council.</w:t>
      </w:r>
    </w:p>
    <w:p w14:paraId="1634F7D4" w14:textId="77777777" w:rsidR="00C56678" w:rsidRPr="00AA6F70" w:rsidRDefault="00C56678" w:rsidP="00D019DB">
      <w:pPr>
        <w:tabs>
          <w:tab w:val="left" w:pos="1134"/>
          <w:tab w:val="left" w:pos="2268"/>
        </w:tabs>
        <w:ind w:left="1701" w:hanging="567"/>
      </w:pPr>
    </w:p>
    <w:p w14:paraId="091446C0" w14:textId="77777777" w:rsidR="00C56678" w:rsidRPr="00AA6F70" w:rsidRDefault="00C56678" w:rsidP="00D019DB">
      <w:pPr>
        <w:tabs>
          <w:tab w:val="left" w:pos="1134"/>
          <w:tab w:val="left" w:pos="2268"/>
        </w:tabs>
        <w:ind w:left="1701" w:hanging="567"/>
      </w:pPr>
      <w:r w:rsidRPr="00AA6F70">
        <w:t>.2</w:t>
      </w:r>
      <w:r w:rsidRPr="00AA6F70">
        <w:tab/>
        <w:t>The World President shall perform all other duties that custom and parliamentary practice and usage may require.</w:t>
      </w:r>
    </w:p>
    <w:p w14:paraId="69EAF935" w14:textId="77777777" w:rsidR="00C56678" w:rsidRPr="00AA6F70" w:rsidRDefault="00C56678" w:rsidP="00D019DB">
      <w:pPr>
        <w:tabs>
          <w:tab w:val="left" w:pos="1134"/>
          <w:tab w:val="left" w:pos="2268"/>
        </w:tabs>
      </w:pPr>
    </w:p>
    <w:p w14:paraId="76674EB3" w14:textId="77777777" w:rsidR="00C56678" w:rsidRPr="00AA6F70" w:rsidRDefault="00C56678" w:rsidP="00D019DB">
      <w:pPr>
        <w:tabs>
          <w:tab w:val="left" w:pos="1134"/>
          <w:tab w:val="left" w:pos="2268"/>
        </w:tabs>
        <w:ind w:left="1341" w:hanging="567"/>
      </w:pPr>
      <w:r w:rsidRPr="00AA6F70">
        <w:t>.2</w:t>
      </w:r>
      <w:r w:rsidRPr="00AA6F70">
        <w:tab/>
        <w:t>The World President Elect</w:t>
      </w:r>
    </w:p>
    <w:p w14:paraId="7443312B" w14:textId="77777777" w:rsidR="00C56678" w:rsidRPr="00C76809" w:rsidRDefault="00C56678" w:rsidP="00D019DB">
      <w:pPr>
        <w:tabs>
          <w:tab w:val="left" w:pos="1134"/>
          <w:tab w:val="left" w:pos="2268"/>
        </w:tabs>
        <w:ind w:left="1908" w:hanging="567"/>
      </w:pPr>
    </w:p>
    <w:p w14:paraId="50C24079" w14:textId="77777777" w:rsidR="00C56678" w:rsidRPr="00AA6F70" w:rsidRDefault="00C56678" w:rsidP="00D019DB">
      <w:pPr>
        <w:tabs>
          <w:tab w:val="left" w:pos="1134"/>
          <w:tab w:val="left" w:pos="2268"/>
        </w:tabs>
        <w:ind w:left="1701" w:hanging="567"/>
      </w:pPr>
      <w:r w:rsidRPr="00AA6F70">
        <w:t>.1</w:t>
      </w:r>
      <w:r w:rsidRPr="00AA6F70">
        <w:tab/>
        <w:t>The World President Elect shall be a member of the Executive Committee and of the Council.</w:t>
      </w:r>
    </w:p>
    <w:p w14:paraId="4730338E" w14:textId="77777777" w:rsidR="00C56678" w:rsidRPr="00AA6F70" w:rsidRDefault="00915064" w:rsidP="00D019DB">
      <w:pPr>
        <w:tabs>
          <w:tab w:val="left" w:pos="1615"/>
        </w:tabs>
      </w:pPr>
      <w:r>
        <w:tab/>
      </w:r>
    </w:p>
    <w:p w14:paraId="1F36A102" w14:textId="77777777" w:rsidR="00C56678" w:rsidRPr="00AA6F70" w:rsidRDefault="00915064" w:rsidP="00D019DB">
      <w:pPr>
        <w:tabs>
          <w:tab w:val="left" w:pos="1134"/>
          <w:tab w:val="left" w:pos="2268"/>
        </w:tabs>
        <w:ind w:left="1701" w:hanging="567"/>
      </w:pPr>
      <w:r>
        <w:lastRenderedPageBreak/>
        <w:t>.2</w:t>
      </w:r>
      <w:r w:rsidR="00C56678" w:rsidRPr="00AA6F70">
        <w:tab/>
        <w:t>The World President Elect shall be eligible for one term of office only, except as provided for in Section 4.3.1 of this Clause.</w:t>
      </w:r>
    </w:p>
    <w:p w14:paraId="0DCB9C13" w14:textId="77777777" w:rsidR="00C56678" w:rsidRPr="00AA6F70" w:rsidRDefault="00C56678" w:rsidP="00D019DB">
      <w:pPr>
        <w:tabs>
          <w:tab w:val="left" w:pos="1134"/>
          <w:tab w:val="left" w:pos="2268"/>
        </w:tabs>
        <w:ind w:left="1701" w:hanging="567"/>
      </w:pPr>
    </w:p>
    <w:p w14:paraId="572F5047" w14:textId="4DE0DDA9" w:rsidR="00C56678" w:rsidRPr="00AA6F70" w:rsidRDefault="00915064" w:rsidP="00D019DB">
      <w:pPr>
        <w:tabs>
          <w:tab w:val="left" w:pos="1134"/>
          <w:tab w:val="left" w:pos="2268"/>
        </w:tabs>
        <w:ind w:left="1701" w:hanging="567"/>
      </w:pPr>
      <w:r>
        <w:t>.3</w:t>
      </w:r>
      <w:r w:rsidR="00C56678" w:rsidRPr="00AA6F70">
        <w:tab/>
        <w:t>The World President Elect shall serve as</w:t>
      </w:r>
      <w:r w:rsidR="00B231C8">
        <w:t xml:space="preserve"> </w:t>
      </w:r>
      <w:r w:rsidR="00C56678" w:rsidRPr="00AA6F70">
        <w:t xml:space="preserve">Chair of the </w:t>
      </w:r>
      <w:r w:rsidR="002C251F">
        <w:t>Nominations</w:t>
      </w:r>
      <w:r w:rsidR="002C251F" w:rsidRPr="00BE18CC">
        <w:t xml:space="preserve"> </w:t>
      </w:r>
      <w:r w:rsidR="00C56678" w:rsidRPr="00AA6F70">
        <w:t>and Awards Committee.</w:t>
      </w:r>
    </w:p>
    <w:p w14:paraId="4D27A9A8" w14:textId="77777777" w:rsidR="00C56678" w:rsidRPr="00AA6F70" w:rsidRDefault="00C56678" w:rsidP="00D019DB">
      <w:pPr>
        <w:tabs>
          <w:tab w:val="left" w:pos="1134"/>
          <w:tab w:val="left" w:pos="2268"/>
        </w:tabs>
        <w:ind w:left="1341" w:hanging="567"/>
      </w:pPr>
    </w:p>
    <w:p w14:paraId="05A46129" w14:textId="77777777" w:rsidR="00C56678" w:rsidRPr="00BE18CC" w:rsidRDefault="00C56678" w:rsidP="00D019DB">
      <w:pPr>
        <w:tabs>
          <w:tab w:val="left" w:pos="1134"/>
          <w:tab w:val="left" w:pos="2268"/>
        </w:tabs>
        <w:ind w:left="1341" w:hanging="567"/>
      </w:pPr>
      <w:r w:rsidRPr="00AA6F70">
        <w:t>.3</w:t>
      </w:r>
      <w:r w:rsidRPr="00AA6F70">
        <w:tab/>
        <w:t>The Immediate Past World President</w:t>
      </w:r>
    </w:p>
    <w:p w14:paraId="0E300E2E" w14:textId="77777777" w:rsidR="00C56678" w:rsidRPr="00BE18CC" w:rsidRDefault="00C56678" w:rsidP="00D019DB">
      <w:pPr>
        <w:tabs>
          <w:tab w:val="left" w:pos="1134"/>
          <w:tab w:val="left" w:pos="2268"/>
        </w:tabs>
        <w:ind w:left="1341" w:hanging="567"/>
      </w:pPr>
    </w:p>
    <w:p w14:paraId="649CBB99" w14:textId="3AE1C382" w:rsidR="00C56678" w:rsidRPr="00BE18CC" w:rsidRDefault="00C56678" w:rsidP="00D019DB">
      <w:pPr>
        <w:tabs>
          <w:tab w:val="left" w:pos="1134"/>
          <w:tab w:val="left" w:pos="2268"/>
        </w:tabs>
        <w:ind w:left="1701" w:hanging="567"/>
      </w:pPr>
      <w:r w:rsidRPr="00BE18CC">
        <w:t>.1</w:t>
      </w:r>
      <w:r w:rsidRPr="00BE18CC">
        <w:tab/>
        <w:t>The Immediate Past World President shall be a member of the Executi</w:t>
      </w:r>
      <w:r w:rsidR="00C93E19" w:rsidRPr="00BE18CC">
        <w:t xml:space="preserve">ve Committee and of the Council during the term of office as defined </w:t>
      </w:r>
      <w:r w:rsidR="00D62E8D" w:rsidRPr="00BE18CC">
        <w:t>in Bylaws</w:t>
      </w:r>
      <w:r w:rsidR="00C93E19" w:rsidRPr="00BE18CC">
        <w:t xml:space="preserve"> Clause</w:t>
      </w:r>
      <w:r w:rsidR="003F6C22" w:rsidRPr="00BE18CC">
        <w:t xml:space="preserve"> </w:t>
      </w:r>
      <w:r w:rsidR="00982728" w:rsidRPr="00BE18CC">
        <w:t>12</w:t>
      </w:r>
      <w:r w:rsidR="00D62E8D" w:rsidRPr="00BE18CC">
        <w:t>.</w:t>
      </w:r>
    </w:p>
    <w:p w14:paraId="6BD5C1F5" w14:textId="77777777" w:rsidR="00C56678" w:rsidRPr="00713FF0" w:rsidRDefault="00C56678" w:rsidP="00D019DB">
      <w:pPr>
        <w:tabs>
          <w:tab w:val="left" w:pos="1134"/>
          <w:tab w:val="left" w:pos="2268"/>
        </w:tabs>
      </w:pPr>
    </w:p>
    <w:p w14:paraId="027ECAFE" w14:textId="77777777" w:rsidR="00C56678" w:rsidRPr="00713FF0" w:rsidRDefault="00C56678" w:rsidP="00D019DB">
      <w:pPr>
        <w:tabs>
          <w:tab w:val="left" w:pos="1134"/>
          <w:tab w:val="left" w:pos="2268"/>
        </w:tabs>
        <w:ind w:left="1341" w:hanging="567"/>
      </w:pPr>
      <w:r w:rsidRPr="00713FF0">
        <w:t>.4</w:t>
      </w:r>
      <w:r w:rsidRPr="00713FF0">
        <w:tab/>
        <w:t xml:space="preserve"> Regional Presidents</w:t>
      </w:r>
    </w:p>
    <w:p w14:paraId="553E36D5" w14:textId="77777777" w:rsidR="00C56678" w:rsidRPr="00713FF0" w:rsidRDefault="00C56678" w:rsidP="00D019DB">
      <w:pPr>
        <w:tabs>
          <w:tab w:val="left" w:pos="1134"/>
          <w:tab w:val="left" w:pos="2268"/>
        </w:tabs>
        <w:ind w:left="1341" w:hanging="567"/>
      </w:pPr>
    </w:p>
    <w:p w14:paraId="4ECA6AF0" w14:textId="77777777" w:rsidR="00C56678" w:rsidRPr="00713FF0" w:rsidRDefault="00C93E19" w:rsidP="00D019DB">
      <w:pPr>
        <w:tabs>
          <w:tab w:val="left" w:pos="1134"/>
          <w:tab w:val="left" w:pos="2268"/>
        </w:tabs>
        <w:ind w:left="1701" w:hanging="567"/>
      </w:pPr>
      <w:r>
        <w:t>.1</w:t>
      </w:r>
      <w:r>
        <w:tab/>
      </w:r>
      <w:r w:rsidR="00C56678" w:rsidRPr="00713FF0">
        <w:t>Regional Presidents shall be members of the Council and of the Executive Committee.</w:t>
      </w:r>
    </w:p>
    <w:p w14:paraId="467556B3" w14:textId="77777777" w:rsidR="00C56678" w:rsidRPr="00713FF0" w:rsidRDefault="00C56678" w:rsidP="00D019DB">
      <w:pPr>
        <w:tabs>
          <w:tab w:val="left" w:pos="1134"/>
          <w:tab w:val="left" w:pos="2268"/>
        </w:tabs>
        <w:ind w:left="1701" w:hanging="567"/>
      </w:pPr>
    </w:p>
    <w:p w14:paraId="1E8BDEE1" w14:textId="77777777" w:rsidR="00C56678" w:rsidRPr="00713FF0" w:rsidRDefault="00D42B2A" w:rsidP="00D019DB">
      <w:pPr>
        <w:tabs>
          <w:tab w:val="left" w:pos="1134"/>
          <w:tab w:val="left" w:pos="2268"/>
        </w:tabs>
        <w:ind w:left="1701" w:hanging="567"/>
      </w:pPr>
      <w:r>
        <w:t>.2</w:t>
      </w:r>
      <w:r>
        <w:tab/>
        <w:t xml:space="preserve">The term of office of </w:t>
      </w:r>
      <w:r w:rsidR="00C56678" w:rsidRPr="00713FF0">
        <w:t>Regional Presidents shall be from the conclusion of the Regular World Meeting at which they are appointed or at the time of appointment, if later, until the conclusion of the next Regular World Meeting.</w:t>
      </w:r>
    </w:p>
    <w:p w14:paraId="76F22D02" w14:textId="77777777" w:rsidR="00C56678" w:rsidRPr="00713FF0" w:rsidRDefault="00C56678" w:rsidP="00D019DB">
      <w:pPr>
        <w:tabs>
          <w:tab w:val="left" w:pos="1134"/>
          <w:tab w:val="left" w:pos="2268"/>
        </w:tabs>
        <w:ind w:left="1701" w:hanging="567"/>
      </w:pPr>
    </w:p>
    <w:p w14:paraId="43B5ACAC" w14:textId="77777777" w:rsidR="00C56678" w:rsidRPr="00713FF0" w:rsidRDefault="00C56678" w:rsidP="00D019DB">
      <w:pPr>
        <w:tabs>
          <w:tab w:val="left" w:pos="1134"/>
          <w:tab w:val="left" w:pos="2268"/>
        </w:tabs>
        <w:ind w:left="1701" w:hanging="567"/>
      </w:pPr>
      <w:r w:rsidRPr="00713FF0">
        <w:t>.3</w:t>
      </w:r>
      <w:r w:rsidRPr="00713FF0">
        <w:tab/>
        <w:t>In respect of their individual regional function, each Regional President shall:</w:t>
      </w:r>
    </w:p>
    <w:p w14:paraId="2BAE2192" w14:textId="77777777" w:rsidR="00C56678" w:rsidRPr="00713FF0" w:rsidRDefault="00C56678" w:rsidP="00D019DB">
      <w:pPr>
        <w:tabs>
          <w:tab w:val="left" w:pos="1134"/>
          <w:tab w:val="left" w:pos="2268"/>
        </w:tabs>
        <w:ind w:left="1701" w:hanging="567"/>
      </w:pPr>
    </w:p>
    <w:p w14:paraId="524AA4C5" w14:textId="77777777" w:rsidR="00C56678" w:rsidRPr="00713FF0" w:rsidRDefault="00C56678" w:rsidP="00D019DB">
      <w:pPr>
        <w:tabs>
          <w:tab w:val="left" w:pos="1134"/>
          <w:tab w:val="left" w:pos="2268"/>
        </w:tabs>
        <w:ind w:left="2268" w:hanging="567"/>
      </w:pPr>
      <w:r w:rsidRPr="00713FF0">
        <w:t>.1</w:t>
      </w:r>
      <w:r w:rsidRPr="00713FF0">
        <w:tab/>
        <w:t>Be responsible to and report to the World President and the Member Organizations of the region.</w:t>
      </w:r>
    </w:p>
    <w:p w14:paraId="14A00564" w14:textId="77777777" w:rsidR="00C56678" w:rsidRPr="00713FF0" w:rsidRDefault="00C56678" w:rsidP="00D019DB">
      <w:pPr>
        <w:tabs>
          <w:tab w:val="left" w:pos="1134"/>
          <w:tab w:val="left" w:pos="2268"/>
        </w:tabs>
        <w:ind w:left="2268" w:hanging="567"/>
      </w:pPr>
    </w:p>
    <w:p w14:paraId="59FB8F6A" w14:textId="77777777" w:rsidR="00C56678" w:rsidRPr="00713FF0" w:rsidRDefault="00C56678" w:rsidP="00D019DB">
      <w:pPr>
        <w:tabs>
          <w:tab w:val="left" w:pos="1134"/>
          <w:tab w:val="left" w:pos="2268"/>
        </w:tabs>
        <w:ind w:left="2268" w:hanging="567"/>
      </w:pPr>
      <w:r w:rsidRPr="00713FF0">
        <w:t>.2</w:t>
      </w:r>
      <w:r w:rsidRPr="00713FF0">
        <w:tab/>
        <w:t>Represent the World President in the Region in the absence of, or at the request of the World President.</w:t>
      </w:r>
    </w:p>
    <w:p w14:paraId="22B9B74B" w14:textId="77777777" w:rsidR="00C56678" w:rsidRPr="00C76809" w:rsidRDefault="00C56678" w:rsidP="00D019DB">
      <w:pPr>
        <w:tabs>
          <w:tab w:val="left" w:pos="1134"/>
          <w:tab w:val="left" w:pos="2268"/>
        </w:tabs>
        <w:ind w:left="2268" w:hanging="567"/>
      </w:pPr>
    </w:p>
    <w:p w14:paraId="49B96D4C" w14:textId="77777777" w:rsidR="00C56678" w:rsidRPr="00C76809" w:rsidRDefault="00C56678" w:rsidP="00D019DB">
      <w:pPr>
        <w:tabs>
          <w:tab w:val="left" w:pos="1134"/>
          <w:tab w:val="left" w:pos="2268"/>
        </w:tabs>
        <w:ind w:left="2268" w:hanging="567"/>
      </w:pPr>
      <w:r w:rsidRPr="00C76809">
        <w:t>.3</w:t>
      </w:r>
      <w:r w:rsidRPr="00C76809">
        <w:tab/>
        <w:t>Foster cooperation between Member Organizations of the Region.</w:t>
      </w:r>
    </w:p>
    <w:p w14:paraId="69A2C729" w14:textId="77777777" w:rsidR="00C56678" w:rsidRPr="00C76809" w:rsidRDefault="00C56678" w:rsidP="00D019DB">
      <w:pPr>
        <w:tabs>
          <w:tab w:val="left" w:pos="1134"/>
          <w:tab w:val="left" w:pos="2268"/>
        </w:tabs>
        <w:ind w:left="2268" w:hanging="567"/>
      </w:pPr>
    </w:p>
    <w:p w14:paraId="24BF65D5" w14:textId="77777777" w:rsidR="00C56678" w:rsidRPr="00713FF0" w:rsidRDefault="00C56678" w:rsidP="00D019DB">
      <w:pPr>
        <w:tabs>
          <w:tab w:val="left" w:pos="1134"/>
          <w:tab w:val="left" w:pos="2268"/>
        </w:tabs>
        <w:ind w:left="2268" w:hanging="567"/>
      </w:pPr>
      <w:r>
        <w:t>.4</w:t>
      </w:r>
      <w:r w:rsidRPr="00713FF0">
        <w:t xml:space="preserve"> </w:t>
      </w:r>
      <w:r>
        <w:tab/>
      </w:r>
      <w:r w:rsidRPr="00713FF0">
        <w:t>Support the development of Family Medicine/General Practice in the Region.</w:t>
      </w:r>
    </w:p>
    <w:p w14:paraId="5DB27278" w14:textId="77777777" w:rsidR="00C56678" w:rsidRPr="00C76809" w:rsidRDefault="00C56678" w:rsidP="00D019DB">
      <w:pPr>
        <w:tabs>
          <w:tab w:val="left" w:pos="1134"/>
          <w:tab w:val="left" w:pos="2268"/>
        </w:tabs>
        <w:ind w:left="2268" w:hanging="567"/>
      </w:pPr>
    </w:p>
    <w:p w14:paraId="21DE5A7C" w14:textId="77777777" w:rsidR="00C56678" w:rsidRPr="00C76809" w:rsidRDefault="00C56678" w:rsidP="00D019DB">
      <w:pPr>
        <w:tabs>
          <w:tab w:val="left" w:pos="1134"/>
          <w:tab w:val="left" w:pos="2268"/>
        </w:tabs>
        <w:ind w:left="2268" w:hanging="567"/>
      </w:pPr>
      <w:r w:rsidRPr="00C76809">
        <w:t>.5</w:t>
      </w:r>
      <w:r w:rsidRPr="00C76809">
        <w:tab/>
        <w:t>Be a member of the planning committee of Regional Conferences.</w:t>
      </w:r>
    </w:p>
    <w:p w14:paraId="6A42084F" w14:textId="77777777" w:rsidR="00C56678" w:rsidRPr="00C76809" w:rsidRDefault="00C56678" w:rsidP="00D019DB">
      <w:pPr>
        <w:tabs>
          <w:tab w:val="left" w:pos="1134"/>
          <w:tab w:val="left" w:pos="2268"/>
        </w:tabs>
        <w:ind w:left="2268" w:hanging="567"/>
      </w:pPr>
    </w:p>
    <w:p w14:paraId="0245A08F" w14:textId="77777777" w:rsidR="00C56678" w:rsidRPr="00C76809" w:rsidRDefault="00C56678" w:rsidP="00D019DB">
      <w:pPr>
        <w:tabs>
          <w:tab w:val="left" w:pos="1134"/>
          <w:tab w:val="left" w:pos="2268"/>
        </w:tabs>
        <w:ind w:left="2268" w:hanging="567"/>
      </w:pPr>
      <w:r w:rsidRPr="00C76809">
        <w:t>.6</w:t>
      </w:r>
      <w:r w:rsidRPr="00C76809">
        <w:tab/>
        <w:t>Act as Liaison Person to the Executive in respect of Regional Conferences.</w:t>
      </w:r>
    </w:p>
    <w:p w14:paraId="442D49F8" w14:textId="77777777" w:rsidR="00C56678" w:rsidRPr="00BE18CC" w:rsidRDefault="00C56678" w:rsidP="00D019DB">
      <w:pPr>
        <w:tabs>
          <w:tab w:val="left" w:pos="1134"/>
          <w:tab w:val="left" w:pos="2268"/>
        </w:tabs>
        <w:ind w:left="2268" w:hanging="567"/>
      </w:pPr>
    </w:p>
    <w:p w14:paraId="187B7588" w14:textId="64FCE182" w:rsidR="00C56678" w:rsidRPr="00BE18CC" w:rsidRDefault="00C56678" w:rsidP="00D019DB">
      <w:pPr>
        <w:tabs>
          <w:tab w:val="left" w:pos="1134"/>
          <w:tab w:val="left" w:pos="2268"/>
        </w:tabs>
        <w:ind w:left="2268" w:hanging="567"/>
      </w:pPr>
      <w:r w:rsidRPr="00BE18CC">
        <w:t>.7</w:t>
      </w:r>
      <w:r w:rsidRPr="00BE18CC">
        <w:tab/>
        <w:t>Be an ex officio member of the Membership Committee as provided for in Clause 1</w:t>
      </w:r>
      <w:r w:rsidR="00C65A58" w:rsidRPr="00BE18CC">
        <w:t>0</w:t>
      </w:r>
      <w:r w:rsidRPr="00BE18CC">
        <w:t xml:space="preserve"> of these </w:t>
      </w:r>
      <w:r w:rsidR="007C41BB" w:rsidRPr="00BE18CC">
        <w:t>Organizational Policies</w:t>
      </w:r>
      <w:r w:rsidRPr="00BE18CC">
        <w:t>.</w:t>
      </w:r>
    </w:p>
    <w:p w14:paraId="5358A2FE" w14:textId="77777777" w:rsidR="00C56678" w:rsidRPr="00BE18CC" w:rsidRDefault="00C56678" w:rsidP="00D019DB">
      <w:pPr>
        <w:tabs>
          <w:tab w:val="left" w:pos="1134"/>
          <w:tab w:val="left" w:pos="2268"/>
        </w:tabs>
        <w:ind w:left="1908" w:hanging="567"/>
      </w:pPr>
    </w:p>
    <w:p w14:paraId="0A71DA25" w14:textId="77777777" w:rsidR="00C56678" w:rsidRPr="00BE18CC" w:rsidRDefault="00C56678" w:rsidP="00D019DB">
      <w:pPr>
        <w:tabs>
          <w:tab w:val="left" w:pos="1134"/>
          <w:tab w:val="left" w:pos="2268"/>
        </w:tabs>
        <w:ind w:left="1341" w:hanging="567"/>
      </w:pPr>
      <w:r w:rsidRPr="00BE18CC">
        <w:t>.5</w:t>
      </w:r>
      <w:r w:rsidRPr="00BE18CC">
        <w:tab/>
        <w:t>Members at Large of the Executive</w:t>
      </w:r>
    </w:p>
    <w:p w14:paraId="4CCA782F" w14:textId="77777777" w:rsidR="00C56678" w:rsidRPr="00BE18CC" w:rsidRDefault="00C56678" w:rsidP="00D019DB">
      <w:pPr>
        <w:tabs>
          <w:tab w:val="left" w:pos="1134"/>
          <w:tab w:val="left" w:pos="2268"/>
        </w:tabs>
        <w:ind w:left="1908" w:hanging="567"/>
      </w:pPr>
    </w:p>
    <w:p w14:paraId="0E718C80" w14:textId="77777777" w:rsidR="00C56678" w:rsidRPr="00BE18CC" w:rsidRDefault="00C56678" w:rsidP="00404A22">
      <w:pPr>
        <w:tabs>
          <w:tab w:val="left" w:pos="1134"/>
          <w:tab w:val="left" w:pos="2268"/>
        </w:tabs>
        <w:ind w:left="1701" w:hanging="567"/>
      </w:pPr>
      <w:r w:rsidRPr="00BE18CC">
        <w:t>.1</w:t>
      </w:r>
      <w:r w:rsidRPr="00BE18CC">
        <w:tab/>
        <w:t>Shall be members of the Executive Committee and Council.</w:t>
      </w:r>
    </w:p>
    <w:p w14:paraId="3527D3C8" w14:textId="77777777" w:rsidR="00C56678" w:rsidRPr="00BE18CC" w:rsidRDefault="00C56678" w:rsidP="00404A22">
      <w:pPr>
        <w:tabs>
          <w:tab w:val="left" w:pos="1134"/>
          <w:tab w:val="left" w:pos="2268"/>
        </w:tabs>
        <w:ind w:left="1701" w:hanging="567"/>
      </w:pPr>
    </w:p>
    <w:p w14:paraId="53F46BDC" w14:textId="77777777" w:rsidR="00C56678" w:rsidRPr="00404A22" w:rsidRDefault="00C56678" w:rsidP="00404A22">
      <w:pPr>
        <w:tabs>
          <w:tab w:val="left" w:pos="1134"/>
          <w:tab w:val="left" w:pos="2268"/>
        </w:tabs>
        <w:ind w:left="1701" w:hanging="567"/>
      </w:pPr>
      <w:r w:rsidRPr="00BE18CC">
        <w:t>.2</w:t>
      </w:r>
      <w:r w:rsidRPr="00BE18CC">
        <w:tab/>
        <w:t xml:space="preserve">Shall be eligible for </w:t>
      </w:r>
      <w:r w:rsidR="00C93E19" w:rsidRPr="00BE18CC">
        <w:t>election to that position for a maximum of two (2)</w:t>
      </w:r>
      <w:r w:rsidR="000E2DE3" w:rsidRPr="00BE18CC">
        <w:t xml:space="preserve"> consecutive</w:t>
      </w:r>
      <w:r w:rsidR="00C93E19" w:rsidRPr="00BE18CC">
        <w:t xml:space="preserve"> terms of office.</w:t>
      </w:r>
      <w:r w:rsidR="00C93E19" w:rsidRPr="00404A22">
        <w:t xml:space="preserve"> </w:t>
      </w:r>
    </w:p>
    <w:p w14:paraId="62DAA658" w14:textId="77777777" w:rsidR="00E76F25" w:rsidRPr="00BE18CC" w:rsidRDefault="00E76F25" w:rsidP="00D019DB">
      <w:pPr>
        <w:tabs>
          <w:tab w:val="left" w:pos="1134"/>
          <w:tab w:val="left" w:pos="2268"/>
        </w:tabs>
        <w:ind w:left="1341" w:hanging="567"/>
      </w:pPr>
    </w:p>
    <w:p w14:paraId="792C6C7C" w14:textId="77777777" w:rsidR="00C56678" w:rsidRPr="00BE18CC" w:rsidRDefault="00C56678" w:rsidP="00D019DB">
      <w:pPr>
        <w:tabs>
          <w:tab w:val="left" w:pos="1134"/>
          <w:tab w:val="left" w:pos="2268"/>
        </w:tabs>
        <w:ind w:left="1341" w:hanging="567"/>
      </w:pPr>
      <w:r w:rsidRPr="00BE18CC">
        <w:t>.6</w:t>
      </w:r>
      <w:r w:rsidRPr="00BE18CC">
        <w:tab/>
        <w:t>Honorary Treasurer</w:t>
      </w:r>
    </w:p>
    <w:p w14:paraId="384ACE2E" w14:textId="77777777" w:rsidR="00C56678" w:rsidRPr="00BE18CC" w:rsidRDefault="00C56678" w:rsidP="00D019DB">
      <w:pPr>
        <w:tabs>
          <w:tab w:val="left" w:pos="1134"/>
          <w:tab w:val="left" w:pos="2268"/>
        </w:tabs>
        <w:ind w:left="1341" w:hanging="567"/>
      </w:pPr>
    </w:p>
    <w:p w14:paraId="28D47B60" w14:textId="77777777" w:rsidR="00C56678" w:rsidRPr="00BE18CC" w:rsidRDefault="00C56678" w:rsidP="00404A22">
      <w:pPr>
        <w:tabs>
          <w:tab w:val="left" w:pos="1134"/>
          <w:tab w:val="left" w:pos="2268"/>
        </w:tabs>
        <w:ind w:left="1701" w:hanging="567"/>
      </w:pPr>
      <w:r w:rsidRPr="00BE18CC">
        <w:t>.1</w:t>
      </w:r>
      <w:r w:rsidRPr="00BE18CC">
        <w:tab/>
        <w:t>The Honorary Treasurer shall be chairperson of the Finance Committee.</w:t>
      </w:r>
    </w:p>
    <w:p w14:paraId="7A8DE258" w14:textId="77777777" w:rsidR="000E2DE3" w:rsidRPr="00BE18CC" w:rsidRDefault="000E2DE3" w:rsidP="00404A22">
      <w:pPr>
        <w:tabs>
          <w:tab w:val="left" w:pos="1134"/>
          <w:tab w:val="left" w:pos="2268"/>
        </w:tabs>
        <w:ind w:left="1701" w:hanging="567"/>
      </w:pPr>
    </w:p>
    <w:p w14:paraId="30314D52" w14:textId="77777777" w:rsidR="00C56678" w:rsidRPr="00BE18CC" w:rsidRDefault="00C56678" w:rsidP="00404A22">
      <w:pPr>
        <w:tabs>
          <w:tab w:val="left" w:pos="1134"/>
          <w:tab w:val="left" w:pos="2268"/>
        </w:tabs>
        <w:ind w:left="1701" w:hanging="567"/>
      </w:pPr>
      <w:r w:rsidRPr="00BE18CC">
        <w:t>.2</w:t>
      </w:r>
      <w:r w:rsidRPr="00BE18CC">
        <w:tab/>
        <w:t>The Honorary Treasurer shall:</w:t>
      </w:r>
    </w:p>
    <w:p w14:paraId="6E70064C" w14:textId="77777777" w:rsidR="00C56678" w:rsidRPr="00BE18CC" w:rsidRDefault="00C56678" w:rsidP="00D019DB">
      <w:pPr>
        <w:tabs>
          <w:tab w:val="left" w:pos="1134"/>
          <w:tab w:val="left" w:pos="2268"/>
        </w:tabs>
        <w:ind w:left="1341" w:hanging="567"/>
      </w:pPr>
    </w:p>
    <w:p w14:paraId="5AAE84B3" w14:textId="77777777" w:rsidR="00C56678" w:rsidRPr="00BE18CC" w:rsidRDefault="00C56678" w:rsidP="00404A22">
      <w:pPr>
        <w:tabs>
          <w:tab w:val="left" w:pos="1134"/>
          <w:tab w:val="left" w:pos="2268"/>
        </w:tabs>
        <w:ind w:left="2268" w:hanging="567"/>
      </w:pPr>
      <w:r w:rsidRPr="00BE18CC">
        <w:t>.1</w:t>
      </w:r>
      <w:r w:rsidRPr="00BE18CC">
        <w:tab/>
        <w:t>Keep, or cause to be kept, adequate and proper accounts of the property and funds of The Organization.</w:t>
      </w:r>
    </w:p>
    <w:p w14:paraId="7425A0DD" w14:textId="77777777" w:rsidR="00C56678" w:rsidRPr="00BE18CC" w:rsidRDefault="00C56678" w:rsidP="00404A22">
      <w:pPr>
        <w:tabs>
          <w:tab w:val="left" w:pos="1134"/>
          <w:tab w:val="left" w:pos="2268"/>
        </w:tabs>
        <w:ind w:left="2268" w:hanging="567"/>
      </w:pPr>
    </w:p>
    <w:p w14:paraId="62993652" w14:textId="77777777" w:rsidR="00C56678" w:rsidRPr="00BE18CC" w:rsidRDefault="00C56678" w:rsidP="00404A22">
      <w:pPr>
        <w:tabs>
          <w:tab w:val="left" w:pos="1134"/>
          <w:tab w:val="left" w:pos="2268"/>
        </w:tabs>
        <w:ind w:left="2268" w:hanging="567"/>
      </w:pPr>
      <w:r w:rsidRPr="00BE18CC">
        <w:lastRenderedPageBreak/>
        <w:t>.2</w:t>
      </w:r>
      <w:r w:rsidRPr="00BE18CC">
        <w:tab/>
        <w:t>Deposit, or cause to be deposited, all monies and other valuables in the name of, and to the credit of The Organization with such depositories as may be designated by Council.</w:t>
      </w:r>
    </w:p>
    <w:p w14:paraId="2AC5C154" w14:textId="77777777" w:rsidR="00C56678" w:rsidRPr="00BE18CC" w:rsidRDefault="00C56678" w:rsidP="00404A22">
      <w:pPr>
        <w:tabs>
          <w:tab w:val="left" w:pos="1134"/>
          <w:tab w:val="left" w:pos="2268"/>
        </w:tabs>
        <w:ind w:left="2268" w:hanging="567"/>
      </w:pPr>
    </w:p>
    <w:p w14:paraId="7F968FAD" w14:textId="77777777" w:rsidR="00C56678" w:rsidRPr="00BE18CC" w:rsidRDefault="00C56678" w:rsidP="00404A22">
      <w:pPr>
        <w:tabs>
          <w:tab w:val="left" w:pos="1134"/>
          <w:tab w:val="left" w:pos="2268"/>
        </w:tabs>
        <w:ind w:left="2268" w:hanging="567"/>
      </w:pPr>
      <w:r w:rsidRPr="00BE18CC">
        <w:t>.3</w:t>
      </w:r>
      <w:r w:rsidRPr="00BE18CC">
        <w:tab/>
        <w:t xml:space="preserve">Disburse, or cause to be disbursed, the funds of The Organization as may be directed by Council, the Bylaws or these </w:t>
      </w:r>
      <w:r w:rsidR="007C41BB" w:rsidRPr="00BE18CC">
        <w:t>Organizational Policies</w:t>
      </w:r>
      <w:r w:rsidRPr="00BE18CC">
        <w:t>.</w:t>
      </w:r>
    </w:p>
    <w:p w14:paraId="4E12C9B9" w14:textId="77777777" w:rsidR="00C56678" w:rsidRPr="00BE18CC" w:rsidRDefault="00C56678" w:rsidP="00404A22">
      <w:pPr>
        <w:tabs>
          <w:tab w:val="left" w:pos="1134"/>
          <w:tab w:val="left" w:pos="2268"/>
        </w:tabs>
        <w:ind w:left="2268" w:hanging="567"/>
      </w:pPr>
    </w:p>
    <w:p w14:paraId="41D18B02" w14:textId="77777777" w:rsidR="00C56678" w:rsidRPr="00BE18CC" w:rsidRDefault="00C56678" w:rsidP="00404A22">
      <w:pPr>
        <w:tabs>
          <w:tab w:val="left" w:pos="1134"/>
          <w:tab w:val="left" w:pos="2268"/>
        </w:tabs>
        <w:ind w:left="2268" w:hanging="567"/>
      </w:pPr>
      <w:r w:rsidRPr="00BE18CC">
        <w:t>.4</w:t>
      </w:r>
      <w:r w:rsidRPr="00BE18CC">
        <w:tab/>
        <w:t>Render to Council and Executive Committee whenever they so request, an account of all transactions and of the financial status of The Organization.</w:t>
      </w:r>
    </w:p>
    <w:p w14:paraId="1ECEAC89" w14:textId="77777777" w:rsidR="00C56678" w:rsidRPr="00BE18CC" w:rsidRDefault="00C56678" w:rsidP="00404A22">
      <w:pPr>
        <w:tabs>
          <w:tab w:val="left" w:pos="1134"/>
          <w:tab w:val="left" w:pos="2268"/>
        </w:tabs>
        <w:ind w:left="2268" w:hanging="567"/>
      </w:pPr>
    </w:p>
    <w:p w14:paraId="79BDD151" w14:textId="77777777" w:rsidR="00C56678" w:rsidRPr="00BE18CC" w:rsidRDefault="00C56678" w:rsidP="00404A22">
      <w:pPr>
        <w:tabs>
          <w:tab w:val="left" w:pos="1134"/>
          <w:tab w:val="left" w:pos="2268"/>
        </w:tabs>
        <w:ind w:left="2268" w:hanging="567"/>
      </w:pPr>
      <w:r w:rsidRPr="00BE18CC">
        <w:t>.5</w:t>
      </w:r>
      <w:r w:rsidRPr="00BE18CC">
        <w:tab/>
        <w:t>Have such other powers and duties as prescribed by Council or the Bylaws.</w:t>
      </w:r>
    </w:p>
    <w:p w14:paraId="0214108F" w14:textId="16BFD712" w:rsidR="00C56678" w:rsidRPr="00BE18CC" w:rsidRDefault="000D4D7D" w:rsidP="00404A22">
      <w:pPr>
        <w:pStyle w:val="Heading2"/>
      </w:pPr>
      <w:bookmarkStart w:id="30" w:name="_Toc199178184"/>
      <w:r>
        <w:t>2</w:t>
      </w:r>
      <w:r w:rsidR="00C56678" w:rsidRPr="00BE18CC">
        <w:tab/>
        <w:t>Good Standing</w:t>
      </w:r>
      <w:bookmarkEnd w:id="30"/>
    </w:p>
    <w:p w14:paraId="56CBE270" w14:textId="77777777" w:rsidR="00C56678" w:rsidRPr="00BE18CC" w:rsidRDefault="00C56678" w:rsidP="00CB7D8F">
      <w:pPr>
        <w:tabs>
          <w:tab w:val="left" w:pos="1803"/>
        </w:tabs>
        <w:ind w:left="567" w:hanging="567"/>
        <w:rPr>
          <w:b/>
          <w:bCs/>
        </w:rPr>
      </w:pPr>
    </w:p>
    <w:p w14:paraId="66BACE23" w14:textId="77777777" w:rsidR="00C56678" w:rsidRPr="00BE18CC" w:rsidRDefault="00C56678" w:rsidP="009924C3">
      <w:pPr>
        <w:ind w:left="567"/>
      </w:pPr>
      <w:r w:rsidRPr="00BE18CC">
        <w:t>Those seeking election by Council shall be of good standing in their profession and community.</w:t>
      </w:r>
    </w:p>
    <w:p w14:paraId="2795AA96" w14:textId="77777777" w:rsidR="0097210A" w:rsidRDefault="0097210A" w:rsidP="00915064"/>
    <w:p w14:paraId="3C5650F4" w14:textId="77777777" w:rsidR="003C30CD" w:rsidRDefault="003C30CD" w:rsidP="003C30CD">
      <w:pPr>
        <w:pStyle w:val="Heading2"/>
      </w:pPr>
      <w:bookmarkStart w:id="31" w:name="_Toc199178185"/>
      <w:ins w:id="32" w:author="Harris Lygidakis" w:date="2025-05-26T09:43:00Z" w16du:dateUtc="2025-05-26T07:43:00Z">
        <w:r w:rsidRPr="003C30CD">
          <w:t>3</w:t>
        </w:r>
        <w:r>
          <w:t>.</w:t>
        </w:r>
        <w:r>
          <w:tab/>
        </w:r>
        <w:r w:rsidRPr="003C30CD">
          <w:t>Election of Officers</w:t>
        </w:r>
      </w:ins>
      <w:bookmarkEnd w:id="31"/>
    </w:p>
    <w:p w14:paraId="55EBD174" w14:textId="77777777" w:rsidR="00082BE2" w:rsidRPr="00082BE2" w:rsidRDefault="00082BE2" w:rsidP="00082BE2">
      <w:pPr>
        <w:rPr>
          <w:ins w:id="33" w:author="Harris Lygidakis" w:date="2025-05-26T09:43:00Z" w16du:dateUtc="2025-05-26T07:43:00Z"/>
        </w:rPr>
      </w:pPr>
    </w:p>
    <w:p w14:paraId="566C79F4" w14:textId="77777777" w:rsidR="003C30CD" w:rsidRPr="003C30CD" w:rsidRDefault="003C30CD" w:rsidP="00082BE2">
      <w:pPr>
        <w:ind w:left="567"/>
        <w:rPr>
          <w:ins w:id="34" w:author="Harris Lygidakis" w:date="2025-05-26T09:43:00Z" w16du:dateUtc="2025-05-26T07:43:00Z"/>
        </w:rPr>
      </w:pPr>
      <w:ins w:id="35" w:author="Harris Lygidakis" w:date="2025-05-26T09:43:00Z" w16du:dateUtc="2025-05-26T07:43:00Z">
        <w:r w:rsidRPr="003C30CD">
          <w:t>A separate policy shall be maintained by WONCA Executive guiding the conduct of candidates for election to positions within WONCA and its regions.</w:t>
        </w:r>
      </w:ins>
    </w:p>
    <w:p w14:paraId="19F93FC4" w14:textId="77777777" w:rsidR="0097210A" w:rsidRDefault="0097210A" w:rsidP="00915064"/>
    <w:p w14:paraId="2A18B9A8" w14:textId="77777777" w:rsidR="0097210A" w:rsidRPr="00BE18CC" w:rsidRDefault="0097210A" w:rsidP="00915064"/>
    <w:p w14:paraId="37DFFE52" w14:textId="77777777" w:rsidR="00C56678" w:rsidRPr="00BE18CC" w:rsidRDefault="00915064" w:rsidP="000A33A3">
      <w:pPr>
        <w:pStyle w:val="Heading1"/>
      </w:pPr>
      <w:bookmarkStart w:id="36" w:name="_Toc199178186"/>
      <w:r w:rsidRPr="00BE18CC">
        <w:t>CLAUSE 9</w:t>
      </w:r>
      <w:r w:rsidR="00C56678" w:rsidRPr="00BE18CC">
        <w:t>: THE EXECUTIVE COMMITTEE</w:t>
      </w:r>
      <w:bookmarkEnd w:id="36"/>
    </w:p>
    <w:p w14:paraId="272C6BE1" w14:textId="77777777" w:rsidR="00C56678" w:rsidRPr="00BE18CC" w:rsidRDefault="00C56678" w:rsidP="00CB7D8F">
      <w:pPr>
        <w:ind w:left="567" w:hanging="567"/>
      </w:pPr>
    </w:p>
    <w:p w14:paraId="6E335347" w14:textId="77777777" w:rsidR="00C56678" w:rsidRPr="00BE18CC" w:rsidRDefault="00C56678" w:rsidP="000A33A3">
      <w:pPr>
        <w:pStyle w:val="Heading2"/>
      </w:pPr>
      <w:bookmarkStart w:id="37" w:name="_Toc199178187"/>
      <w:r w:rsidRPr="00BE18CC">
        <w:t>1</w:t>
      </w:r>
      <w:r w:rsidRPr="00BE18CC">
        <w:tab/>
        <w:t xml:space="preserve"> Chair</w:t>
      </w:r>
      <w:bookmarkEnd w:id="37"/>
    </w:p>
    <w:p w14:paraId="420EC201" w14:textId="77777777" w:rsidR="00C56678" w:rsidRPr="00BE18CC" w:rsidRDefault="00C56678" w:rsidP="00CB7D8F">
      <w:pPr>
        <w:ind w:left="1134" w:hanging="567"/>
      </w:pPr>
    </w:p>
    <w:p w14:paraId="4B3579E7" w14:textId="122CD3E3" w:rsidR="00C56678" w:rsidRPr="00BE18CC" w:rsidRDefault="00C56678" w:rsidP="00AA2907">
      <w:pPr>
        <w:ind w:left="810"/>
      </w:pPr>
      <w:r w:rsidRPr="00BE18CC">
        <w:t>In the absence of the World President, the Chair shall b</w:t>
      </w:r>
      <w:r w:rsidR="00F87C74" w:rsidRPr="00BE18CC">
        <w:t>e the</w:t>
      </w:r>
      <w:r w:rsidR="00C65A58" w:rsidRPr="00BE18CC">
        <w:t xml:space="preserve"> President Elect</w:t>
      </w:r>
      <w:r w:rsidR="00F87C74" w:rsidRPr="00BE18CC">
        <w:t xml:space="preserve">. </w:t>
      </w:r>
      <w:r w:rsidRPr="00BE18CC">
        <w:t>In the case of incapacity of</w:t>
      </w:r>
      <w:r w:rsidR="00C65A58" w:rsidRPr="00BE18CC">
        <w:t xml:space="preserve"> both</w:t>
      </w:r>
      <w:r w:rsidRPr="00BE18CC">
        <w:t xml:space="preserve"> the President</w:t>
      </w:r>
      <w:r w:rsidR="00C65A58" w:rsidRPr="00BE18CC">
        <w:t xml:space="preserve"> and President Elect</w:t>
      </w:r>
      <w:r w:rsidRPr="00BE18CC">
        <w:t>, the members of the Executive Committee shall appoint a Chair from among its members.</w:t>
      </w:r>
    </w:p>
    <w:p w14:paraId="5D926F14" w14:textId="77777777" w:rsidR="000A434B" w:rsidRPr="00BE18CC" w:rsidRDefault="000A434B" w:rsidP="00915064"/>
    <w:p w14:paraId="55BC3C23" w14:textId="77777777" w:rsidR="00C56678" w:rsidRPr="00BE18CC" w:rsidRDefault="00C56678" w:rsidP="000A33A3">
      <w:pPr>
        <w:pStyle w:val="Heading2"/>
      </w:pPr>
      <w:bookmarkStart w:id="38" w:name="_Toc199178188"/>
      <w:r w:rsidRPr="00BE18CC">
        <w:t>2</w:t>
      </w:r>
      <w:r w:rsidRPr="00BE18CC">
        <w:tab/>
        <w:t>Quorum</w:t>
      </w:r>
      <w:bookmarkEnd w:id="38"/>
    </w:p>
    <w:p w14:paraId="315BFDCE" w14:textId="77777777" w:rsidR="00C56678" w:rsidRPr="00C76809" w:rsidRDefault="00C56678" w:rsidP="00CB7D8F">
      <w:pPr>
        <w:ind w:left="567" w:hanging="567"/>
      </w:pPr>
    </w:p>
    <w:p w14:paraId="3124A1AD" w14:textId="77777777" w:rsidR="00C56678" w:rsidRPr="00000ECC" w:rsidRDefault="00C56678" w:rsidP="00AA2907">
      <w:pPr>
        <w:ind w:left="810"/>
      </w:pPr>
      <w:r w:rsidRPr="00B326D2">
        <w:t xml:space="preserve">A quorum of the Executive Committee shall be 50% of the members, one of whom must be the World President </w:t>
      </w:r>
      <w:r w:rsidR="007518AB">
        <w:t xml:space="preserve">or the World President </w:t>
      </w:r>
      <w:proofErr w:type="gramStart"/>
      <w:r w:rsidR="007518AB">
        <w:t xml:space="preserve">Elect, </w:t>
      </w:r>
      <w:r w:rsidR="007518AB" w:rsidRPr="00000ECC">
        <w:t>and</w:t>
      </w:r>
      <w:proofErr w:type="gramEnd"/>
      <w:r w:rsidR="007518AB" w:rsidRPr="00000ECC">
        <w:t xml:space="preserve"> must include at least one woman and one man.</w:t>
      </w:r>
      <w:r w:rsidRPr="00000ECC">
        <w:t xml:space="preserve"> </w:t>
      </w:r>
    </w:p>
    <w:p w14:paraId="655B3B84" w14:textId="77777777" w:rsidR="00C56678" w:rsidRDefault="00C56678" w:rsidP="00CB7D8F">
      <w:pPr>
        <w:ind w:left="567" w:hanging="567"/>
      </w:pPr>
    </w:p>
    <w:p w14:paraId="780736B4" w14:textId="77777777" w:rsidR="00C56678" w:rsidRPr="00C76809" w:rsidRDefault="00C56678" w:rsidP="00CB7D8F">
      <w:pPr>
        <w:pStyle w:val="Header"/>
        <w:tabs>
          <w:tab w:val="clear" w:pos="4153"/>
          <w:tab w:val="clear" w:pos="8306"/>
        </w:tabs>
      </w:pPr>
    </w:p>
    <w:p w14:paraId="1383250B" w14:textId="77529785" w:rsidR="00C24FDE" w:rsidRPr="00BE18CC" w:rsidRDefault="00703BC7" w:rsidP="000A33A3">
      <w:pPr>
        <w:pStyle w:val="Heading1"/>
        <w:rPr>
          <w:i/>
        </w:rPr>
      </w:pPr>
      <w:bookmarkStart w:id="39" w:name="_Toc199178189"/>
      <w:r w:rsidRPr="003F6C22">
        <w:t>CLAUSE 10 COMMITTEES OF COUNCIL</w:t>
      </w:r>
      <w:bookmarkEnd w:id="39"/>
    </w:p>
    <w:p w14:paraId="2930D723" w14:textId="368BB49D" w:rsidR="00C24FDE" w:rsidRPr="00BE18CC" w:rsidRDefault="00C24FDE" w:rsidP="000A33A3">
      <w:pPr>
        <w:pStyle w:val="Heading2"/>
      </w:pPr>
      <w:bookmarkStart w:id="40" w:name="_Toc199178190"/>
      <w:r w:rsidRPr="00BE18CC">
        <w:t>1</w:t>
      </w:r>
      <w:r w:rsidRPr="00BE18CC">
        <w:tab/>
        <w:t>Composition and Appointment</w:t>
      </w:r>
      <w:bookmarkEnd w:id="40"/>
    </w:p>
    <w:p w14:paraId="2615DF33" w14:textId="77777777" w:rsidR="00703BC7" w:rsidRPr="00BE18CC" w:rsidRDefault="00703BC7" w:rsidP="00703BC7"/>
    <w:p w14:paraId="51BA1FC6" w14:textId="77777777" w:rsidR="00C24FDE" w:rsidRPr="00BE18CC" w:rsidRDefault="00C24FDE" w:rsidP="00C24FDE">
      <w:pPr>
        <w:shd w:val="clear" w:color="auto" w:fill="FFFFFF" w:themeFill="background1"/>
        <w:ind w:firstLine="426"/>
        <w:rPr>
          <w:bCs/>
        </w:rPr>
      </w:pPr>
      <w:r w:rsidRPr="00BE18CC">
        <w:rPr>
          <w:b/>
          <w:bCs/>
        </w:rPr>
        <w:t>.</w:t>
      </w:r>
      <w:proofErr w:type="gramStart"/>
      <w:r w:rsidRPr="00BE18CC">
        <w:rPr>
          <w:b/>
          <w:bCs/>
        </w:rPr>
        <w:t xml:space="preserve">1  </w:t>
      </w:r>
      <w:r w:rsidRPr="00BE18CC">
        <w:rPr>
          <w:b/>
          <w:bCs/>
        </w:rPr>
        <w:tab/>
      </w:r>
      <w:proofErr w:type="gramEnd"/>
      <w:r w:rsidRPr="00BE18CC">
        <w:rPr>
          <w:b/>
          <w:bCs/>
        </w:rPr>
        <w:t>The composition of all statutory committees</w:t>
      </w:r>
      <w:r w:rsidRPr="00BE18CC">
        <w:rPr>
          <w:bCs/>
        </w:rPr>
        <w:t xml:space="preserve"> should:</w:t>
      </w:r>
    </w:p>
    <w:p w14:paraId="6C61C266" w14:textId="77777777" w:rsidR="00C24FDE" w:rsidRPr="00BE18CC" w:rsidRDefault="00C24FDE" w:rsidP="00C24FDE">
      <w:pPr>
        <w:shd w:val="clear" w:color="auto" w:fill="FFFFFF" w:themeFill="background1"/>
      </w:pPr>
    </w:p>
    <w:p w14:paraId="7D6BAA3A" w14:textId="77777777" w:rsidR="00C24FDE" w:rsidRPr="00BE18CC" w:rsidRDefault="00C24FDE" w:rsidP="00703BC7">
      <w:pPr>
        <w:pStyle w:val="ListParagraph"/>
        <w:shd w:val="clear" w:color="auto" w:fill="FFFFFF" w:themeFill="background1"/>
        <w:ind w:left="1560" w:hanging="284"/>
        <w:rPr>
          <w:rFonts w:ascii="Arial" w:hAnsi="Arial" w:cs="Arial"/>
          <w:sz w:val="20"/>
          <w:szCs w:val="20"/>
        </w:rPr>
      </w:pPr>
      <w:r w:rsidRPr="00BE18CC">
        <w:rPr>
          <w:rFonts w:ascii="Arial" w:hAnsi="Arial" w:cs="Arial"/>
          <w:sz w:val="20"/>
          <w:szCs w:val="20"/>
        </w:rPr>
        <w:t>.</w:t>
      </w:r>
      <w:proofErr w:type="gramStart"/>
      <w:r w:rsidRPr="00BE18CC">
        <w:rPr>
          <w:rFonts w:ascii="Arial" w:hAnsi="Arial" w:cs="Arial"/>
          <w:sz w:val="20"/>
          <w:szCs w:val="20"/>
        </w:rPr>
        <w:t xml:space="preserve">1  </w:t>
      </w:r>
      <w:r w:rsidRPr="00BE18CC">
        <w:rPr>
          <w:rFonts w:ascii="Arial" w:hAnsi="Arial" w:cs="Arial"/>
          <w:sz w:val="20"/>
          <w:szCs w:val="20"/>
        </w:rPr>
        <w:tab/>
      </w:r>
      <w:proofErr w:type="gramEnd"/>
      <w:r w:rsidRPr="00BE18CC">
        <w:rPr>
          <w:rFonts w:ascii="Arial" w:hAnsi="Arial" w:cs="Arial"/>
          <w:sz w:val="20"/>
          <w:szCs w:val="20"/>
        </w:rPr>
        <w:t xml:space="preserve">meet the gender equity requirement of Bylaws Article 12.2, namely that at least 25% of the composition should be women and at least 25% should be men. </w:t>
      </w:r>
    </w:p>
    <w:p w14:paraId="266E77EC" w14:textId="77777777" w:rsidR="00C24FDE" w:rsidRPr="00BE18CC" w:rsidRDefault="00C24FDE" w:rsidP="00703BC7">
      <w:pPr>
        <w:pStyle w:val="ListParagraph"/>
        <w:shd w:val="clear" w:color="auto" w:fill="FFFFFF" w:themeFill="background1"/>
        <w:ind w:left="1701" w:hanging="425"/>
        <w:rPr>
          <w:rFonts w:ascii="Arial" w:hAnsi="Arial" w:cs="Arial"/>
          <w:sz w:val="20"/>
          <w:szCs w:val="20"/>
        </w:rPr>
      </w:pPr>
      <w:r w:rsidRPr="00BE18CC">
        <w:rPr>
          <w:rFonts w:ascii="Arial" w:hAnsi="Arial" w:cs="Arial"/>
          <w:sz w:val="20"/>
          <w:szCs w:val="20"/>
        </w:rPr>
        <w:t>.</w:t>
      </w:r>
      <w:proofErr w:type="gramStart"/>
      <w:r w:rsidRPr="00BE18CC">
        <w:rPr>
          <w:rFonts w:ascii="Arial" w:hAnsi="Arial" w:cs="Arial"/>
          <w:sz w:val="20"/>
          <w:szCs w:val="20"/>
        </w:rPr>
        <w:t xml:space="preserve">2  </w:t>
      </w:r>
      <w:r w:rsidRPr="00BE18CC">
        <w:rPr>
          <w:rFonts w:ascii="Arial" w:hAnsi="Arial" w:cs="Arial"/>
          <w:sz w:val="20"/>
          <w:szCs w:val="20"/>
        </w:rPr>
        <w:tab/>
      </w:r>
      <w:proofErr w:type="gramEnd"/>
      <w:r w:rsidRPr="00BE18CC">
        <w:rPr>
          <w:rFonts w:ascii="Arial" w:hAnsi="Arial" w:cs="Arial"/>
          <w:sz w:val="20"/>
          <w:szCs w:val="20"/>
        </w:rPr>
        <w:t>encompass diversity of regions without necessarily having one representative from each region and have no two members from the same country unless others are of co-opted status</w:t>
      </w:r>
    </w:p>
    <w:p w14:paraId="76FB4E28" w14:textId="77777777" w:rsidR="00C24FDE" w:rsidRPr="00BE18CC" w:rsidRDefault="00C24FDE" w:rsidP="00703BC7">
      <w:pPr>
        <w:pStyle w:val="ListParagraph"/>
        <w:shd w:val="clear" w:color="auto" w:fill="FFFFFF" w:themeFill="background1"/>
        <w:ind w:left="1701" w:hanging="425"/>
        <w:rPr>
          <w:rFonts w:ascii="Arial" w:hAnsi="Arial" w:cs="Arial"/>
          <w:sz w:val="20"/>
          <w:szCs w:val="20"/>
        </w:rPr>
      </w:pPr>
      <w:r w:rsidRPr="00BE18CC">
        <w:rPr>
          <w:rFonts w:ascii="Arial" w:hAnsi="Arial" w:cs="Arial"/>
          <w:sz w:val="20"/>
          <w:szCs w:val="20"/>
        </w:rPr>
        <w:lastRenderedPageBreak/>
        <w:t>.</w:t>
      </w:r>
      <w:proofErr w:type="gramStart"/>
      <w:r w:rsidRPr="00BE18CC">
        <w:rPr>
          <w:rFonts w:ascii="Arial" w:hAnsi="Arial" w:cs="Arial"/>
          <w:sz w:val="20"/>
          <w:szCs w:val="20"/>
        </w:rPr>
        <w:t xml:space="preserve">3  </w:t>
      </w:r>
      <w:r w:rsidRPr="00BE18CC">
        <w:rPr>
          <w:rFonts w:ascii="Arial" w:hAnsi="Arial" w:cs="Arial"/>
          <w:sz w:val="20"/>
          <w:szCs w:val="20"/>
        </w:rPr>
        <w:tab/>
      </w:r>
      <w:proofErr w:type="gramEnd"/>
      <w:r w:rsidRPr="00BE18CC">
        <w:rPr>
          <w:rFonts w:ascii="Arial" w:hAnsi="Arial" w:cs="Arial"/>
          <w:sz w:val="20"/>
          <w:szCs w:val="20"/>
        </w:rPr>
        <w:t>include a minimum of one and preferably two members with a strong knowledge of WONCA through a long and relevant involvement in WONCA. Example of suitably skilled members might be:</w:t>
      </w:r>
    </w:p>
    <w:p w14:paraId="21F241EE" w14:textId="77777777" w:rsidR="00C24FDE" w:rsidRPr="00BE18CC" w:rsidRDefault="00C24FDE" w:rsidP="00703BC7">
      <w:pPr>
        <w:pStyle w:val="ListParagraph"/>
        <w:numPr>
          <w:ilvl w:val="2"/>
          <w:numId w:val="15"/>
        </w:numPr>
        <w:shd w:val="clear" w:color="auto" w:fill="FFFFFF" w:themeFill="background1"/>
        <w:ind w:left="2727"/>
        <w:rPr>
          <w:rFonts w:ascii="Arial" w:hAnsi="Arial" w:cs="Arial"/>
          <w:sz w:val="20"/>
          <w:szCs w:val="20"/>
        </w:rPr>
      </w:pPr>
      <w:r w:rsidRPr="00BE18CC">
        <w:rPr>
          <w:rFonts w:ascii="Arial" w:hAnsi="Arial" w:cs="Arial"/>
          <w:sz w:val="20"/>
          <w:szCs w:val="20"/>
        </w:rPr>
        <w:t xml:space="preserve"> past Executive members (though not the Immediate Past President), </w:t>
      </w:r>
    </w:p>
    <w:p w14:paraId="65D8026D" w14:textId="77777777" w:rsidR="00C24FDE" w:rsidRPr="00BE18CC" w:rsidRDefault="00C24FDE" w:rsidP="00703BC7">
      <w:pPr>
        <w:pStyle w:val="ListParagraph"/>
        <w:numPr>
          <w:ilvl w:val="2"/>
          <w:numId w:val="15"/>
        </w:numPr>
        <w:shd w:val="clear" w:color="auto" w:fill="FFFFFF" w:themeFill="background1"/>
        <w:ind w:left="2727"/>
        <w:rPr>
          <w:rFonts w:ascii="Arial" w:hAnsi="Arial" w:cs="Arial"/>
          <w:sz w:val="20"/>
          <w:szCs w:val="20"/>
        </w:rPr>
      </w:pPr>
      <w:r w:rsidRPr="00BE18CC">
        <w:rPr>
          <w:rFonts w:ascii="Arial" w:hAnsi="Arial" w:cs="Arial"/>
          <w:sz w:val="20"/>
          <w:szCs w:val="20"/>
        </w:rPr>
        <w:t>Current or recent chairs of Working Parties or current or recent conveners of Special Interest Groups</w:t>
      </w:r>
    </w:p>
    <w:p w14:paraId="2AE20DEE" w14:textId="77777777" w:rsidR="00C24FDE" w:rsidRPr="00BE18CC" w:rsidRDefault="00C24FDE" w:rsidP="00703BC7">
      <w:pPr>
        <w:pStyle w:val="ListParagraph"/>
        <w:shd w:val="clear" w:color="auto" w:fill="FFFFFF" w:themeFill="background1"/>
        <w:ind w:left="1701" w:hanging="425"/>
        <w:rPr>
          <w:rFonts w:ascii="Arial" w:hAnsi="Arial" w:cs="Arial"/>
          <w:sz w:val="20"/>
          <w:szCs w:val="20"/>
        </w:rPr>
      </w:pPr>
      <w:r w:rsidRPr="00BE18CC">
        <w:rPr>
          <w:rFonts w:ascii="Arial" w:hAnsi="Arial" w:cs="Arial"/>
          <w:sz w:val="20"/>
          <w:szCs w:val="20"/>
        </w:rPr>
        <w:t>.</w:t>
      </w:r>
      <w:proofErr w:type="gramStart"/>
      <w:r w:rsidRPr="00BE18CC">
        <w:rPr>
          <w:rFonts w:ascii="Arial" w:hAnsi="Arial" w:cs="Arial"/>
          <w:sz w:val="20"/>
          <w:szCs w:val="20"/>
        </w:rPr>
        <w:t xml:space="preserve">4  </w:t>
      </w:r>
      <w:r w:rsidRPr="00BE18CC">
        <w:rPr>
          <w:rFonts w:ascii="Arial" w:hAnsi="Arial" w:cs="Arial"/>
          <w:sz w:val="20"/>
          <w:szCs w:val="20"/>
        </w:rPr>
        <w:tab/>
      </w:r>
      <w:proofErr w:type="gramEnd"/>
      <w:r w:rsidRPr="00BE18CC">
        <w:rPr>
          <w:rFonts w:ascii="Arial" w:hAnsi="Arial" w:cs="Arial"/>
          <w:sz w:val="20"/>
          <w:szCs w:val="20"/>
        </w:rPr>
        <w:t>include at least one member who meets the WONCA definition of a Young Doctor.</w:t>
      </w:r>
    </w:p>
    <w:p w14:paraId="3D3D2061" w14:textId="77777777" w:rsidR="00C24FDE" w:rsidRPr="00BE18CC" w:rsidRDefault="00C24FDE" w:rsidP="00703BC7">
      <w:pPr>
        <w:pStyle w:val="ListParagraph"/>
        <w:shd w:val="clear" w:color="auto" w:fill="FFFFFF" w:themeFill="background1"/>
        <w:ind w:left="1701" w:hanging="425"/>
        <w:rPr>
          <w:rFonts w:ascii="Arial" w:hAnsi="Arial" w:cs="Arial"/>
          <w:sz w:val="20"/>
          <w:szCs w:val="20"/>
        </w:rPr>
      </w:pPr>
      <w:r w:rsidRPr="00BE18CC">
        <w:rPr>
          <w:rFonts w:ascii="Arial" w:hAnsi="Arial" w:cs="Arial"/>
          <w:sz w:val="20"/>
          <w:szCs w:val="20"/>
        </w:rPr>
        <w:t xml:space="preserve">.5 </w:t>
      </w:r>
      <w:r w:rsidRPr="00BE18CC">
        <w:rPr>
          <w:rFonts w:ascii="Arial" w:hAnsi="Arial" w:cs="Arial"/>
          <w:sz w:val="20"/>
          <w:szCs w:val="20"/>
        </w:rPr>
        <w:tab/>
        <w:t>note that President and CEO are ex-officio on all committees.</w:t>
      </w:r>
    </w:p>
    <w:p w14:paraId="6D0FF690" w14:textId="77777777" w:rsidR="00C24FDE" w:rsidRPr="00BE18CC" w:rsidRDefault="00C24FDE" w:rsidP="00C24FDE">
      <w:pPr>
        <w:pStyle w:val="ListParagraph"/>
        <w:shd w:val="clear" w:color="auto" w:fill="FFFFFF" w:themeFill="background1"/>
        <w:rPr>
          <w:rFonts w:ascii="Arial" w:hAnsi="Arial" w:cs="Arial"/>
          <w:sz w:val="20"/>
          <w:szCs w:val="20"/>
        </w:rPr>
      </w:pPr>
    </w:p>
    <w:p w14:paraId="1872DD8A" w14:textId="174413CE" w:rsidR="00C24FDE" w:rsidRPr="00BE18CC" w:rsidRDefault="00703BC7" w:rsidP="00703BC7">
      <w:pPr>
        <w:shd w:val="clear" w:color="auto" w:fill="FFFFFF" w:themeFill="background1"/>
        <w:ind w:left="360"/>
        <w:rPr>
          <w:b/>
          <w:bCs/>
        </w:rPr>
      </w:pPr>
      <w:r w:rsidRPr="00BE18CC">
        <w:rPr>
          <w:b/>
          <w:bCs/>
        </w:rPr>
        <w:t>.</w:t>
      </w:r>
      <w:proofErr w:type="gramStart"/>
      <w:r w:rsidR="00C24FDE" w:rsidRPr="00BE18CC">
        <w:rPr>
          <w:b/>
          <w:bCs/>
        </w:rPr>
        <w:t xml:space="preserve">2  </w:t>
      </w:r>
      <w:r w:rsidR="00C24FDE" w:rsidRPr="00BE18CC">
        <w:rPr>
          <w:b/>
          <w:bCs/>
        </w:rPr>
        <w:tab/>
      </w:r>
      <w:proofErr w:type="gramEnd"/>
      <w:r w:rsidR="00C24FDE" w:rsidRPr="00BE18CC">
        <w:rPr>
          <w:b/>
          <w:bCs/>
        </w:rPr>
        <w:t>Limit of terms</w:t>
      </w:r>
    </w:p>
    <w:p w14:paraId="24F1D9FB" w14:textId="77777777" w:rsidR="00703BC7" w:rsidRPr="00BE18CC" w:rsidRDefault="00703BC7" w:rsidP="00703BC7">
      <w:pPr>
        <w:shd w:val="clear" w:color="auto" w:fill="FFFFFF" w:themeFill="background1"/>
        <w:ind w:left="360"/>
        <w:rPr>
          <w:b/>
          <w:bCs/>
        </w:rPr>
      </w:pPr>
    </w:p>
    <w:p w14:paraId="09A9A7EA" w14:textId="77777777" w:rsidR="00C24FDE" w:rsidRPr="00BE18CC" w:rsidRDefault="00C24FDE" w:rsidP="00703BC7">
      <w:pPr>
        <w:shd w:val="clear" w:color="auto" w:fill="FFFFFF" w:themeFill="background1"/>
        <w:ind w:left="1134"/>
      </w:pPr>
      <w:r w:rsidRPr="00BE18CC">
        <w:t>A time limit of two terms (that is, two terms of approximately two years from World Council to World Council) maximum is ideal for standing committee appointments. This may not be always achievable especially in the case of the Finance committee may contain exceptions to this rule based on the longevity of some region treasurers.</w:t>
      </w:r>
    </w:p>
    <w:p w14:paraId="4C9B7900" w14:textId="77777777" w:rsidR="00C24FDE" w:rsidRPr="00BE18CC" w:rsidRDefault="00C24FDE" w:rsidP="00703BC7">
      <w:pPr>
        <w:shd w:val="clear" w:color="auto" w:fill="FFFFFF" w:themeFill="background1"/>
        <w:ind w:left="360"/>
        <w:rPr>
          <w:b/>
          <w:bCs/>
        </w:rPr>
      </w:pPr>
    </w:p>
    <w:p w14:paraId="037DC94C" w14:textId="5E6301AC" w:rsidR="00C24FDE" w:rsidRPr="00BE18CC" w:rsidRDefault="00703BC7" w:rsidP="00703BC7">
      <w:pPr>
        <w:shd w:val="clear" w:color="auto" w:fill="FFFFFF" w:themeFill="background1"/>
        <w:ind w:left="360"/>
        <w:rPr>
          <w:b/>
          <w:bCs/>
        </w:rPr>
      </w:pPr>
      <w:r w:rsidRPr="00BE18CC">
        <w:rPr>
          <w:b/>
          <w:bCs/>
        </w:rPr>
        <w:t>.</w:t>
      </w:r>
      <w:r w:rsidR="00C24FDE" w:rsidRPr="00BE18CC">
        <w:rPr>
          <w:b/>
          <w:bCs/>
        </w:rPr>
        <w:t xml:space="preserve">3 </w:t>
      </w:r>
      <w:r w:rsidR="00C24FDE" w:rsidRPr="00BE18CC">
        <w:rPr>
          <w:b/>
          <w:bCs/>
        </w:rPr>
        <w:tab/>
        <w:t>Co-opted members</w:t>
      </w:r>
    </w:p>
    <w:p w14:paraId="5AB6463C" w14:textId="77777777" w:rsidR="00703BC7" w:rsidRPr="00BE18CC" w:rsidRDefault="00703BC7" w:rsidP="00703BC7">
      <w:pPr>
        <w:shd w:val="clear" w:color="auto" w:fill="FFFFFF" w:themeFill="background1"/>
        <w:ind w:left="360"/>
        <w:rPr>
          <w:b/>
          <w:bCs/>
        </w:rPr>
      </w:pPr>
    </w:p>
    <w:p w14:paraId="0BA0295A" w14:textId="77777777" w:rsidR="00C24FDE" w:rsidRPr="00BE18CC" w:rsidRDefault="00C24FDE" w:rsidP="00703BC7">
      <w:pPr>
        <w:shd w:val="clear" w:color="auto" w:fill="FFFFFF" w:themeFill="background1"/>
        <w:ind w:left="1134"/>
      </w:pPr>
      <w:r w:rsidRPr="00BE18CC">
        <w:t>All standing committees may co-opt two or three additional members to ensure appropriate skills, providing that co-options are time limited for example one term (approximately two years from World Council to World Council) renewable for a further term.</w:t>
      </w:r>
    </w:p>
    <w:p w14:paraId="1A5F12C7" w14:textId="77777777" w:rsidR="00C24FDE" w:rsidRPr="00BE18CC" w:rsidRDefault="00C24FDE" w:rsidP="00703BC7">
      <w:pPr>
        <w:shd w:val="clear" w:color="auto" w:fill="FFFFFF" w:themeFill="background1"/>
        <w:ind w:left="360"/>
      </w:pPr>
    </w:p>
    <w:p w14:paraId="4C600ECB" w14:textId="110DEDA8" w:rsidR="00C24FDE" w:rsidRPr="00BE18CC" w:rsidRDefault="00703BC7" w:rsidP="00703BC7">
      <w:pPr>
        <w:ind w:left="360"/>
        <w:rPr>
          <w:b/>
          <w:bCs/>
        </w:rPr>
      </w:pPr>
      <w:r w:rsidRPr="00BE18CC">
        <w:rPr>
          <w:b/>
          <w:bCs/>
        </w:rPr>
        <w:t>.</w:t>
      </w:r>
      <w:proofErr w:type="gramStart"/>
      <w:r w:rsidR="00C24FDE" w:rsidRPr="00BE18CC">
        <w:rPr>
          <w:b/>
          <w:bCs/>
        </w:rPr>
        <w:t xml:space="preserve">4  </w:t>
      </w:r>
      <w:r w:rsidR="00C24FDE" w:rsidRPr="00BE18CC">
        <w:rPr>
          <w:b/>
          <w:bCs/>
        </w:rPr>
        <w:tab/>
      </w:r>
      <w:proofErr w:type="gramEnd"/>
      <w:r w:rsidR="00C24FDE" w:rsidRPr="00BE18CC">
        <w:rPr>
          <w:b/>
          <w:bCs/>
        </w:rPr>
        <w:t>Appointment</w:t>
      </w:r>
    </w:p>
    <w:p w14:paraId="1DB15B25" w14:textId="77777777" w:rsidR="00703BC7" w:rsidRPr="00BE18CC" w:rsidRDefault="00703BC7" w:rsidP="00703BC7">
      <w:pPr>
        <w:ind w:left="360"/>
        <w:rPr>
          <w:b/>
          <w:bCs/>
        </w:rPr>
      </w:pPr>
    </w:p>
    <w:p w14:paraId="1C246BEC" w14:textId="77777777" w:rsidR="00C24FDE" w:rsidRPr="00BE18CC" w:rsidRDefault="00C24FDE" w:rsidP="00703BC7">
      <w:pPr>
        <w:ind w:left="1080"/>
      </w:pPr>
      <w:r w:rsidRPr="00BE18CC">
        <w:t>.1</w:t>
      </w:r>
      <w:r w:rsidRPr="00BE18CC">
        <w:tab/>
        <w:t xml:space="preserve">Executive Committee should work in advance of Council meetings to identify skilled individuals to ensure the pool of candidates is not limited to those present at Council or its associated regional meetings. </w:t>
      </w:r>
    </w:p>
    <w:p w14:paraId="3C4CFEF9" w14:textId="77777777" w:rsidR="00C24FDE" w:rsidRPr="00BE18CC" w:rsidRDefault="00C24FDE" w:rsidP="00703BC7">
      <w:pPr>
        <w:ind w:left="1080"/>
      </w:pPr>
      <w:r w:rsidRPr="00BE18CC">
        <w:t>.2</w:t>
      </w:r>
      <w:r w:rsidRPr="00BE18CC">
        <w:tab/>
        <w:t>Standing committee members will be endorsed by Council at each of its Regular World Meetings from nominations made by the Executive Committee.</w:t>
      </w:r>
    </w:p>
    <w:p w14:paraId="70DE5FCF" w14:textId="77777777" w:rsidR="00C24FDE" w:rsidRPr="00BE18CC" w:rsidRDefault="00C24FDE" w:rsidP="00703BC7">
      <w:pPr>
        <w:ind w:left="1080"/>
      </w:pPr>
      <w:r w:rsidRPr="00BE18CC">
        <w:t>.3</w:t>
      </w:r>
      <w:r w:rsidRPr="00BE18CC">
        <w:tab/>
        <w:t>Council shall appoint on the recommendation of Executive Committee one of the members (usually a Member of the Executive Committee) as Chair.</w:t>
      </w:r>
    </w:p>
    <w:p w14:paraId="1E0E81BC" w14:textId="77777777" w:rsidR="00C24FDE" w:rsidRPr="00BE18CC" w:rsidRDefault="00C24FDE" w:rsidP="00703BC7">
      <w:pPr>
        <w:ind w:left="1080"/>
      </w:pPr>
      <w:r w:rsidRPr="00BE18CC">
        <w:t xml:space="preserve">.4 </w:t>
      </w:r>
      <w:r w:rsidRPr="00BE18CC">
        <w:tab/>
        <w:t>Executive Committee has full power to complete any appointment of members or chairs not completed by World Council or required between meetings of World Council</w:t>
      </w:r>
    </w:p>
    <w:p w14:paraId="2D93D4C0" w14:textId="77777777" w:rsidR="00C24FDE" w:rsidRPr="00BE18CC" w:rsidRDefault="00C24FDE" w:rsidP="00703BC7">
      <w:pPr>
        <w:ind w:left="360"/>
      </w:pPr>
    </w:p>
    <w:p w14:paraId="1B55A038" w14:textId="28A9B192" w:rsidR="00C24FDE" w:rsidRPr="00BE18CC" w:rsidRDefault="00703BC7" w:rsidP="00703BC7">
      <w:pPr>
        <w:ind w:left="360"/>
        <w:rPr>
          <w:b/>
          <w:bCs/>
        </w:rPr>
      </w:pPr>
      <w:r w:rsidRPr="00BE18CC">
        <w:rPr>
          <w:b/>
          <w:bCs/>
        </w:rPr>
        <w:t>.</w:t>
      </w:r>
      <w:proofErr w:type="gramStart"/>
      <w:r w:rsidR="00C24FDE" w:rsidRPr="00BE18CC">
        <w:rPr>
          <w:b/>
          <w:bCs/>
        </w:rPr>
        <w:t xml:space="preserve">5  </w:t>
      </w:r>
      <w:r w:rsidRPr="00BE18CC">
        <w:rPr>
          <w:b/>
          <w:bCs/>
        </w:rPr>
        <w:tab/>
      </w:r>
      <w:proofErr w:type="gramEnd"/>
      <w:r w:rsidR="00C24FDE" w:rsidRPr="00BE18CC">
        <w:rPr>
          <w:b/>
          <w:bCs/>
        </w:rPr>
        <w:t>Quorum</w:t>
      </w:r>
    </w:p>
    <w:p w14:paraId="38024AC5" w14:textId="77777777" w:rsidR="00703BC7" w:rsidRPr="00BE18CC" w:rsidRDefault="00703BC7" w:rsidP="00703BC7">
      <w:pPr>
        <w:ind w:left="360"/>
        <w:rPr>
          <w:b/>
          <w:bCs/>
        </w:rPr>
      </w:pPr>
    </w:p>
    <w:p w14:paraId="3EF04F59" w14:textId="77777777" w:rsidR="00C24FDE" w:rsidRPr="00BE18CC" w:rsidRDefault="00C24FDE" w:rsidP="00703BC7">
      <w:pPr>
        <w:ind w:left="1134"/>
      </w:pPr>
      <w:r w:rsidRPr="00BE18CC">
        <w:t xml:space="preserve">A quorum of any WONCA Committee shall be 50% of the </w:t>
      </w:r>
      <w:proofErr w:type="gramStart"/>
      <w:r w:rsidRPr="00BE18CC">
        <w:t>members, and</w:t>
      </w:r>
      <w:proofErr w:type="gramEnd"/>
      <w:r w:rsidRPr="00BE18CC">
        <w:t xml:space="preserve"> must include at least one woman and one man. </w:t>
      </w:r>
    </w:p>
    <w:p w14:paraId="6C0C230E" w14:textId="77777777" w:rsidR="00703BC7" w:rsidRPr="00BE18CC" w:rsidRDefault="00703BC7" w:rsidP="00703BC7">
      <w:pPr>
        <w:pStyle w:val="Heading3"/>
        <w:ind w:left="0"/>
        <w:rPr>
          <w:b/>
        </w:rPr>
      </w:pPr>
    </w:p>
    <w:p w14:paraId="1BB24C6D" w14:textId="2DFF4D22" w:rsidR="00C24FDE" w:rsidRPr="003F6C22" w:rsidRDefault="00C24FDE" w:rsidP="000A33A3">
      <w:pPr>
        <w:pStyle w:val="Heading2"/>
      </w:pPr>
      <w:bookmarkStart w:id="41" w:name="_Toc199178191"/>
      <w:r w:rsidRPr="003F6C22">
        <w:t>2</w:t>
      </w:r>
      <w:r w:rsidR="00F7542B">
        <w:tab/>
      </w:r>
      <w:r w:rsidRPr="003F6C22">
        <w:t>Committees</w:t>
      </w:r>
      <w:bookmarkEnd w:id="41"/>
    </w:p>
    <w:p w14:paraId="08B0D948" w14:textId="77777777" w:rsidR="00703BC7" w:rsidRDefault="00703BC7" w:rsidP="00703BC7">
      <w:pPr>
        <w:tabs>
          <w:tab w:val="left" w:pos="1134"/>
        </w:tabs>
        <w:ind w:left="426" w:hanging="426"/>
        <w:rPr>
          <w:b/>
          <w:bCs/>
        </w:rPr>
      </w:pPr>
      <w:r>
        <w:rPr>
          <w:b/>
          <w:bCs/>
        </w:rPr>
        <w:tab/>
      </w:r>
    </w:p>
    <w:p w14:paraId="222AC25F" w14:textId="46A4800D" w:rsidR="00C24FDE" w:rsidRDefault="00C24FDE" w:rsidP="00703BC7">
      <w:pPr>
        <w:tabs>
          <w:tab w:val="left" w:pos="1134"/>
        </w:tabs>
        <w:ind w:left="993" w:hanging="426"/>
        <w:rPr>
          <w:b/>
          <w:bCs/>
        </w:rPr>
      </w:pPr>
      <w:r w:rsidRPr="003F6C22">
        <w:rPr>
          <w:b/>
          <w:bCs/>
        </w:rPr>
        <w:t>.1</w:t>
      </w:r>
      <w:r w:rsidRPr="003F6C22">
        <w:rPr>
          <w:b/>
          <w:bCs/>
        </w:rPr>
        <w:tab/>
      </w:r>
      <w:r w:rsidR="002C251F" w:rsidRPr="002C251F">
        <w:rPr>
          <w:b/>
          <w:bCs/>
        </w:rPr>
        <w:t xml:space="preserve">Nominations </w:t>
      </w:r>
      <w:r w:rsidRPr="003F6C22">
        <w:rPr>
          <w:b/>
          <w:bCs/>
        </w:rPr>
        <w:t>and Awards Committee</w:t>
      </w:r>
    </w:p>
    <w:p w14:paraId="42EB5E15" w14:textId="77777777" w:rsidR="00703BC7" w:rsidRPr="003F6C22" w:rsidRDefault="00703BC7" w:rsidP="00703BC7">
      <w:pPr>
        <w:tabs>
          <w:tab w:val="left" w:pos="1134"/>
        </w:tabs>
        <w:ind w:left="426" w:hanging="426"/>
        <w:rPr>
          <w:b/>
          <w:bCs/>
        </w:rPr>
      </w:pPr>
    </w:p>
    <w:p w14:paraId="5D6F8902" w14:textId="77777777" w:rsidR="00C24FDE" w:rsidRPr="003F6C22" w:rsidRDefault="00C24FDE" w:rsidP="00BF740D">
      <w:pPr>
        <w:ind w:left="567" w:firstLine="426"/>
        <w:rPr>
          <w:color w:val="008000"/>
        </w:rPr>
      </w:pPr>
      <w:r w:rsidRPr="003F6C22">
        <w:t>.1</w:t>
      </w:r>
      <w:r w:rsidRPr="003F6C22">
        <w:tab/>
        <w:t>Powers and Responsibilities</w:t>
      </w:r>
    </w:p>
    <w:p w14:paraId="3688F196" w14:textId="2FD13C87" w:rsidR="00BF740D" w:rsidRDefault="00C24FDE" w:rsidP="00BF740D">
      <w:pPr>
        <w:ind w:left="2265" w:hanging="570"/>
      </w:pPr>
      <w:r w:rsidRPr="003F6C22">
        <w:t>.1</w:t>
      </w:r>
      <w:r w:rsidRPr="003F6C22">
        <w:rPr>
          <w:color w:val="0000FF"/>
        </w:rPr>
        <w:tab/>
      </w:r>
      <w:r w:rsidRPr="003F6C22">
        <w:t xml:space="preserve">There shall be a </w:t>
      </w:r>
      <w:r w:rsidR="002C251F">
        <w:t>Nominations</w:t>
      </w:r>
      <w:r w:rsidR="002C251F" w:rsidRPr="00BE18CC">
        <w:t xml:space="preserve"> </w:t>
      </w:r>
      <w:r w:rsidRPr="003F6C22">
        <w:t>and Awards Committee which shall be responsible to receive all nominations for Officers of WONCA, Fellowships and Honorary Life Direct Individual Memberships, and any other awards which may be made from time to time.</w:t>
      </w:r>
    </w:p>
    <w:p w14:paraId="1D07D9AC" w14:textId="77777777" w:rsidR="00BF740D" w:rsidRDefault="00C24FDE" w:rsidP="00BF740D">
      <w:pPr>
        <w:ind w:left="2265" w:hanging="570"/>
      </w:pPr>
      <w:r w:rsidRPr="003F6C22">
        <w:t>.2</w:t>
      </w:r>
      <w:r w:rsidRPr="003F6C22">
        <w:tab/>
        <w:t>The Committee shall make every reasonable effort in all calls for nominations to ensure that qualified women members are identified, encouraged to accept nomination, and facilitated in office once elected.</w:t>
      </w:r>
    </w:p>
    <w:p w14:paraId="4118A97D" w14:textId="51366F67" w:rsidR="00C24FDE" w:rsidRPr="00BF740D" w:rsidRDefault="00C24FDE" w:rsidP="00BF740D">
      <w:pPr>
        <w:ind w:left="2265" w:hanging="570"/>
      </w:pPr>
      <w:r w:rsidRPr="003F6C22">
        <w:lastRenderedPageBreak/>
        <w:t xml:space="preserve">.3 </w:t>
      </w:r>
      <w:r w:rsidRPr="003F6C22">
        <w:tab/>
        <w:t>The Committee shall make every reasonable effort in all calls for nominations to ensure that qualified women are identified and considered for awards.</w:t>
      </w:r>
    </w:p>
    <w:p w14:paraId="6A2AEC03" w14:textId="77777777" w:rsidR="00C24FDE" w:rsidRPr="003F6C22" w:rsidRDefault="00C24FDE" w:rsidP="00C24FDE">
      <w:pPr>
        <w:tabs>
          <w:tab w:val="left" w:pos="1134"/>
        </w:tabs>
        <w:ind w:left="1134" w:hanging="567"/>
      </w:pPr>
    </w:p>
    <w:p w14:paraId="0BAD137F" w14:textId="77777777" w:rsidR="00C24FDE" w:rsidRDefault="00C24FDE" w:rsidP="00BF740D">
      <w:pPr>
        <w:tabs>
          <w:tab w:val="left" w:pos="1134"/>
        </w:tabs>
        <w:ind w:left="1134" w:hanging="141"/>
      </w:pPr>
      <w:r w:rsidRPr="003F6C22">
        <w:t>.2</w:t>
      </w:r>
      <w:r w:rsidRPr="003F6C22">
        <w:tab/>
        <w:t>Duties</w:t>
      </w:r>
    </w:p>
    <w:p w14:paraId="75EA5029" w14:textId="77777777" w:rsidR="00703BC7" w:rsidRPr="00BE18CC" w:rsidRDefault="00703BC7" w:rsidP="00C24FDE">
      <w:pPr>
        <w:tabs>
          <w:tab w:val="left" w:pos="1134"/>
        </w:tabs>
        <w:ind w:left="1134" w:hanging="567"/>
      </w:pPr>
    </w:p>
    <w:p w14:paraId="09D1B1E7" w14:textId="090BDDAA" w:rsidR="00C24FDE" w:rsidRPr="00BE18CC" w:rsidRDefault="00C24FDE" w:rsidP="00BF740D">
      <w:pPr>
        <w:tabs>
          <w:tab w:val="left" w:pos="1134"/>
        </w:tabs>
        <w:ind w:left="2268" w:hanging="708"/>
      </w:pPr>
      <w:r w:rsidRPr="00BE18CC">
        <w:t>.1</w:t>
      </w:r>
      <w:r w:rsidRPr="00BE18CC">
        <w:tab/>
        <w:t xml:space="preserve">The </w:t>
      </w:r>
      <w:r w:rsidR="002C251F">
        <w:t>Nominations</w:t>
      </w:r>
      <w:r w:rsidR="002C251F" w:rsidRPr="00BE18CC">
        <w:t xml:space="preserve"> </w:t>
      </w:r>
      <w:r w:rsidRPr="00BE18CC">
        <w:t>and Awards Committee shall, at least six (6) months prior to each Regular World Meeting, call:</w:t>
      </w:r>
    </w:p>
    <w:p w14:paraId="4CA29853" w14:textId="77777777" w:rsidR="00C24FDE" w:rsidRPr="00BE18CC" w:rsidRDefault="00C24FDE" w:rsidP="00BF740D">
      <w:pPr>
        <w:tabs>
          <w:tab w:val="left" w:pos="1134"/>
        </w:tabs>
        <w:ind w:left="2835" w:hanging="567"/>
      </w:pPr>
      <w:r w:rsidRPr="00BE18CC">
        <w:t>.1</w:t>
      </w:r>
      <w:r w:rsidRPr="00BE18CC">
        <w:tab/>
        <w:t>From each Full Member Organization nominations for World President Elect and three Members at Large of the Executive Committee, the Young Doctors’ Movement representative and for Fellowship and for Honorary Life Direct Individual Membership.</w:t>
      </w:r>
    </w:p>
    <w:p w14:paraId="14BA84D7" w14:textId="20FAA3A2" w:rsidR="00C24FDE" w:rsidRPr="00BE18CC" w:rsidRDefault="00BF740D" w:rsidP="00BF740D">
      <w:pPr>
        <w:tabs>
          <w:tab w:val="left" w:pos="1134"/>
        </w:tabs>
        <w:ind w:left="2835" w:hanging="567"/>
      </w:pPr>
      <w:r w:rsidRPr="00BE18CC">
        <w:t>.</w:t>
      </w:r>
      <w:r w:rsidR="00C24FDE" w:rsidRPr="00BE18CC">
        <w:t>2</w:t>
      </w:r>
      <w:r w:rsidR="00C24FDE" w:rsidRPr="00BE18CC">
        <w:tab/>
        <w:t>From qualified medical practitioners for applications for the WONCA Foundation Award.</w:t>
      </w:r>
    </w:p>
    <w:p w14:paraId="5286FA08" w14:textId="27437556" w:rsidR="00C24FDE" w:rsidRPr="00BE18CC" w:rsidRDefault="00C24FDE" w:rsidP="00BF740D">
      <w:pPr>
        <w:tabs>
          <w:tab w:val="left" w:pos="1134"/>
        </w:tabs>
        <w:ind w:left="2268" w:hanging="567"/>
      </w:pPr>
      <w:r w:rsidRPr="00BE18CC">
        <w:t>.2</w:t>
      </w:r>
      <w:r w:rsidRPr="00BE18CC">
        <w:tab/>
        <w:t xml:space="preserve">The </w:t>
      </w:r>
      <w:r w:rsidR="002C251F">
        <w:t>Nominations</w:t>
      </w:r>
      <w:r w:rsidR="002C251F" w:rsidRPr="00BE18CC">
        <w:t xml:space="preserve"> </w:t>
      </w:r>
      <w:r w:rsidRPr="00BE18CC">
        <w:t>and Awards Committee may receive also nominations from the Council or the Executive Committee in the same manner.</w:t>
      </w:r>
    </w:p>
    <w:p w14:paraId="1F32DB27" w14:textId="61F92F05" w:rsidR="00C24FDE" w:rsidRPr="00BE18CC" w:rsidRDefault="00C24FDE" w:rsidP="00BF740D">
      <w:pPr>
        <w:tabs>
          <w:tab w:val="left" w:pos="1134"/>
        </w:tabs>
        <w:ind w:left="2268" w:hanging="567"/>
      </w:pPr>
      <w:r w:rsidRPr="00BE18CC">
        <w:t>.3</w:t>
      </w:r>
      <w:r w:rsidRPr="00BE18CC">
        <w:tab/>
        <w:t xml:space="preserve">The </w:t>
      </w:r>
      <w:r w:rsidR="002C251F">
        <w:t>Nominations</w:t>
      </w:r>
      <w:r w:rsidR="002C251F" w:rsidRPr="00BE18CC">
        <w:t xml:space="preserve"> </w:t>
      </w:r>
      <w:r w:rsidRPr="00BE18CC">
        <w:t>and Awards Committee shall meet at least three (3) months prior to Regular World Meeting and shall:</w:t>
      </w:r>
    </w:p>
    <w:p w14:paraId="7D0E1D43" w14:textId="77777777" w:rsidR="00C24FDE" w:rsidRPr="00BE18CC" w:rsidRDefault="00C24FDE" w:rsidP="00BF740D">
      <w:pPr>
        <w:tabs>
          <w:tab w:val="left" w:pos="1134"/>
        </w:tabs>
        <w:ind w:left="2835" w:hanging="567"/>
      </w:pPr>
      <w:r w:rsidRPr="00BE18CC">
        <w:t>.1</w:t>
      </w:r>
      <w:r w:rsidRPr="00BE18CC">
        <w:tab/>
        <w:t>Confirm the eligibility of all nominations received.</w:t>
      </w:r>
    </w:p>
    <w:p w14:paraId="21859917" w14:textId="77777777" w:rsidR="00C24FDE" w:rsidRPr="00BE18CC" w:rsidRDefault="00C24FDE" w:rsidP="00BF740D">
      <w:pPr>
        <w:ind w:left="2835" w:hanging="567"/>
      </w:pPr>
      <w:r w:rsidRPr="00BE18CC">
        <w:t>.2</w:t>
      </w:r>
      <w:r w:rsidRPr="00BE18CC">
        <w:tab/>
        <w:t>Consider the nominations for Fellowship, Honorary Life Direct Individual Membership or other awards and prepare recommendation of such awards for Council.</w:t>
      </w:r>
    </w:p>
    <w:p w14:paraId="1D4EC3AD" w14:textId="77777777" w:rsidR="00C24FDE" w:rsidRPr="00BE18CC" w:rsidRDefault="00C24FDE" w:rsidP="00C24FDE">
      <w:pPr>
        <w:tabs>
          <w:tab w:val="left" w:pos="1134"/>
        </w:tabs>
        <w:ind w:left="1134" w:hanging="567"/>
      </w:pPr>
    </w:p>
    <w:p w14:paraId="71B57FCA" w14:textId="77777777" w:rsidR="00C24FDE" w:rsidRPr="00BE18CC" w:rsidRDefault="00C24FDE" w:rsidP="00C24FDE">
      <w:pPr>
        <w:ind w:left="1134" w:hanging="567"/>
      </w:pPr>
      <w:r w:rsidRPr="00BE18CC">
        <w:t>.3</w:t>
      </w:r>
      <w:r w:rsidRPr="00BE18CC">
        <w:tab/>
        <w:t>Composition and Election</w:t>
      </w:r>
    </w:p>
    <w:p w14:paraId="3912388B" w14:textId="77777777" w:rsidR="00703BC7" w:rsidRPr="00BE18CC" w:rsidRDefault="00703BC7" w:rsidP="00C24FDE">
      <w:pPr>
        <w:ind w:left="1134" w:hanging="567"/>
      </w:pPr>
    </w:p>
    <w:p w14:paraId="5AF44E36" w14:textId="2F8DB74C" w:rsidR="00C24FDE" w:rsidRPr="00BE18CC" w:rsidRDefault="00C24FDE" w:rsidP="00BF740D">
      <w:pPr>
        <w:pStyle w:val="ListParagraph"/>
        <w:ind w:left="1701" w:hanging="567"/>
        <w:rPr>
          <w:rFonts w:ascii="Arial" w:hAnsi="Arial" w:cs="Arial"/>
          <w:sz w:val="20"/>
          <w:szCs w:val="20"/>
        </w:rPr>
      </w:pPr>
      <w:r w:rsidRPr="00BE18CC">
        <w:rPr>
          <w:rFonts w:ascii="Arial" w:hAnsi="Arial" w:cs="Arial"/>
          <w:sz w:val="20"/>
          <w:szCs w:val="20"/>
        </w:rPr>
        <w:t>.1</w:t>
      </w:r>
      <w:r w:rsidRPr="00BE18CC">
        <w:rPr>
          <w:rFonts w:ascii="Arial" w:hAnsi="Arial" w:cs="Arial"/>
          <w:sz w:val="20"/>
          <w:szCs w:val="20"/>
        </w:rPr>
        <w:tab/>
        <w:t xml:space="preserve">The </w:t>
      </w:r>
      <w:r w:rsidR="002C251F" w:rsidRPr="002C251F">
        <w:rPr>
          <w:rFonts w:ascii="Arial" w:hAnsi="Arial" w:cs="Arial"/>
          <w:sz w:val="20"/>
          <w:szCs w:val="20"/>
        </w:rPr>
        <w:t xml:space="preserve">Nominations </w:t>
      </w:r>
      <w:r w:rsidRPr="00BE18CC">
        <w:rPr>
          <w:rFonts w:ascii="Arial" w:hAnsi="Arial" w:cs="Arial"/>
          <w:sz w:val="20"/>
          <w:szCs w:val="20"/>
        </w:rPr>
        <w:t>and Awards Committee shall consist of the World President Elect, who shall be Ch</w:t>
      </w:r>
      <w:r w:rsidR="00703BC7" w:rsidRPr="00BE18CC">
        <w:rPr>
          <w:rFonts w:ascii="Arial" w:hAnsi="Arial" w:cs="Arial"/>
          <w:sz w:val="20"/>
          <w:szCs w:val="20"/>
        </w:rPr>
        <w:t>air, and four (4) other members</w:t>
      </w:r>
      <w:r w:rsidRPr="00BE18CC">
        <w:rPr>
          <w:rFonts w:ascii="Arial" w:hAnsi="Arial" w:cs="Arial"/>
          <w:sz w:val="20"/>
          <w:szCs w:val="20"/>
        </w:rPr>
        <w:t>. In selecting the members consideration should be given to the need for members to demonstrate a strong organizational knowledge of WONCA and a demonstrated ability to understand what an exceptional track record of service to WONCA comprises.</w:t>
      </w:r>
    </w:p>
    <w:p w14:paraId="696941C2" w14:textId="77777777" w:rsidR="00C24FDE" w:rsidRPr="00BE18CC" w:rsidRDefault="00C24FDE" w:rsidP="00C24FDE">
      <w:pPr>
        <w:ind w:left="1701" w:hanging="567"/>
      </w:pPr>
    </w:p>
    <w:p w14:paraId="060CAF02" w14:textId="499E6181" w:rsidR="00C24FDE" w:rsidRPr="00BE18CC" w:rsidRDefault="00BF740D" w:rsidP="00C24FDE">
      <w:pPr>
        <w:ind w:left="1701" w:hanging="567"/>
      </w:pPr>
      <w:r w:rsidRPr="00BE18CC">
        <w:t>.2</w:t>
      </w:r>
      <w:r w:rsidRPr="00BE18CC">
        <w:tab/>
      </w:r>
      <w:r w:rsidR="00C24FDE" w:rsidRPr="00BE18CC">
        <w:t>The four (4) other members shall include:</w:t>
      </w:r>
    </w:p>
    <w:p w14:paraId="2FA2990C" w14:textId="77777777" w:rsidR="00C24FDE" w:rsidRPr="00BE18CC" w:rsidRDefault="00C24FDE" w:rsidP="00BF740D">
      <w:pPr>
        <w:pStyle w:val="ListParagraph"/>
        <w:numPr>
          <w:ilvl w:val="2"/>
          <w:numId w:val="20"/>
        </w:numPr>
        <w:ind w:left="2127" w:hanging="284"/>
        <w:rPr>
          <w:rFonts w:ascii="Arial" w:hAnsi="Arial" w:cs="Arial"/>
          <w:strike/>
          <w:sz w:val="20"/>
          <w:szCs w:val="20"/>
        </w:rPr>
      </w:pPr>
      <w:r w:rsidRPr="00BE18CC">
        <w:rPr>
          <w:rFonts w:ascii="Arial" w:hAnsi="Arial" w:cs="Arial"/>
          <w:sz w:val="20"/>
          <w:szCs w:val="20"/>
        </w:rPr>
        <w:t>at least two members, with a strong background in WONCA such as a Past President or Past WONCA Executive member (but not the Immediate Past President)</w:t>
      </w:r>
    </w:p>
    <w:p w14:paraId="0BD6397B" w14:textId="7200177A" w:rsidR="00C24FDE" w:rsidRPr="00BE18CC" w:rsidRDefault="00C24FDE" w:rsidP="00BF740D">
      <w:pPr>
        <w:pStyle w:val="ListParagraph"/>
        <w:numPr>
          <w:ilvl w:val="2"/>
          <w:numId w:val="20"/>
        </w:numPr>
        <w:ind w:left="2127" w:hanging="284"/>
        <w:rPr>
          <w:rFonts w:ascii="Arial" w:hAnsi="Arial" w:cs="Arial"/>
          <w:strike/>
          <w:sz w:val="20"/>
          <w:szCs w:val="20"/>
        </w:rPr>
      </w:pPr>
      <w:r w:rsidRPr="00BE18CC">
        <w:rPr>
          <w:rFonts w:ascii="Arial" w:hAnsi="Arial" w:cs="Arial"/>
          <w:sz w:val="20"/>
          <w:szCs w:val="20"/>
        </w:rPr>
        <w:t>at least one woman and one man</w:t>
      </w:r>
      <w:r w:rsidR="00703BC7" w:rsidRPr="00BE18CC">
        <w:rPr>
          <w:rFonts w:ascii="Arial" w:hAnsi="Arial" w:cs="Arial"/>
          <w:sz w:val="20"/>
          <w:szCs w:val="20"/>
        </w:rPr>
        <w:t>.</w:t>
      </w:r>
    </w:p>
    <w:p w14:paraId="3467C82D" w14:textId="77777777" w:rsidR="00C24FDE" w:rsidRPr="00BE18CC" w:rsidRDefault="00C24FDE" w:rsidP="00C24FDE">
      <w:pPr>
        <w:ind w:left="1701" w:hanging="567"/>
        <w:rPr>
          <w:strike/>
        </w:rPr>
      </w:pPr>
    </w:p>
    <w:p w14:paraId="2B78CED9" w14:textId="77777777" w:rsidR="00C24FDE" w:rsidRPr="00BE18CC" w:rsidRDefault="00C24FDE" w:rsidP="00C24FDE">
      <w:pPr>
        <w:ind w:left="567" w:hanging="567"/>
      </w:pPr>
    </w:p>
    <w:p w14:paraId="54A4345F" w14:textId="77777777" w:rsidR="00C24FDE" w:rsidRPr="00BE18CC" w:rsidRDefault="00C24FDE" w:rsidP="00C24FDE">
      <w:pPr>
        <w:rPr>
          <w:b/>
          <w:bCs/>
        </w:rPr>
      </w:pPr>
      <w:r w:rsidRPr="00BE18CC">
        <w:rPr>
          <w:b/>
          <w:bCs/>
        </w:rPr>
        <w:t>.2</w:t>
      </w:r>
      <w:r w:rsidRPr="00BE18CC">
        <w:rPr>
          <w:b/>
          <w:bCs/>
        </w:rPr>
        <w:tab/>
        <w:t>Finance Committee</w:t>
      </w:r>
    </w:p>
    <w:p w14:paraId="2629E537" w14:textId="77777777" w:rsidR="00BF740D" w:rsidRPr="00BE18CC" w:rsidRDefault="00BF740D" w:rsidP="00C24FDE">
      <w:pPr>
        <w:rPr>
          <w:b/>
          <w:bCs/>
        </w:rPr>
      </w:pPr>
    </w:p>
    <w:p w14:paraId="5C0F7EE2" w14:textId="77777777" w:rsidR="00BF740D" w:rsidRPr="00BE18CC" w:rsidRDefault="00C24FDE" w:rsidP="00C24FDE">
      <w:pPr>
        <w:tabs>
          <w:tab w:val="left" w:pos="1134"/>
        </w:tabs>
        <w:ind w:left="1134" w:hanging="567"/>
      </w:pPr>
      <w:r w:rsidRPr="00BE18CC">
        <w:t>.1</w:t>
      </w:r>
      <w:r w:rsidRPr="00BE18CC">
        <w:tab/>
        <w:t xml:space="preserve">Powers and Duties </w:t>
      </w:r>
    </w:p>
    <w:p w14:paraId="3A79FCAD" w14:textId="598388F4" w:rsidR="00C24FDE" w:rsidRPr="00BE18CC" w:rsidRDefault="00C24FDE" w:rsidP="00C24FDE">
      <w:pPr>
        <w:tabs>
          <w:tab w:val="left" w:pos="1134"/>
        </w:tabs>
        <w:ind w:left="1134" w:hanging="567"/>
      </w:pPr>
      <w:r w:rsidRPr="00BE18CC">
        <w:br/>
        <w:t>There shall be a Finance Committee which shall be responsible to Executive Committee and Council. It shall:</w:t>
      </w:r>
    </w:p>
    <w:p w14:paraId="74DF3C5B" w14:textId="304B2A06" w:rsidR="00C24FDE" w:rsidRPr="00BE18CC" w:rsidRDefault="00C24FDE" w:rsidP="00C24FDE">
      <w:pPr>
        <w:tabs>
          <w:tab w:val="left" w:pos="1134"/>
        </w:tabs>
        <w:ind w:left="1701" w:hanging="567"/>
      </w:pPr>
      <w:r w:rsidRPr="00BE18CC">
        <w:t>.1</w:t>
      </w:r>
      <w:r w:rsidRPr="00BE18CC">
        <w:tab/>
        <w:t>Approve biennial budgets for presentation to Executive Committee, and for adoption by Council, and recommend the level of dues.</w:t>
      </w:r>
    </w:p>
    <w:p w14:paraId="331B6226" w14:textId="77777777" w:rsidR="00C24FDE" w:rsidRPr="00BE18CC" w:rsidRDefault="00C24FDE" w:rsidP="00C24FDE">
      <w:pPr>
        <w:tabs>
          <w:tab w:val="left" w:pos="1134"/>
        </w:tabs>
        <w:ind w:left="1701" w:hanging="567"/>
      </w:pPr>
      <w:r w:rsidRPr="00BE18CC">
        <w:t>.2</w:t>
      </w:r>
      <w:r w:rsidRPr="00BE18CC">
        <w:tab/>
        <w:t>Recommend to Executive Committee the level of the Membership application fees.</w:t>
      </w:r>
    </w:p>
    <w:p w14:paraId="3C9125A5" w14:textId="77777777" w:rsidR="00C24FDE" w:rsidRPr="00BE18CC" w:rsidRDefault="00C24FDE" w:rsidP="00C24FDE">
      <w:pPr>
        <w:tabs>
          <w:tab w:val="left" w:pos="1134"/>
        </w:tabs>
        <w:ind w:left="1701" w:hanging="567"/>
      </w:pPr>
      <w:r w:rsidRPr="00BE18CC">
        <w:t>.3</w:t>
      </w:r>
      <w:r w:rsidRPr="00BE18CC">
        <w:tab/>
        <w:t>Recommend financial policy to Executive Committee.</w:t>
      </w:r>
    </w:p>
    <w:p w14:paraId="275DFC9D" w14:textId="4E98071D" w:rsidR="00C24FDE" w:rsidRPr="00BE18CC" w:rsidRDefault="00C24FDE" w:rsidP="00C24FDE">
      <w:pPr>
        <w:tabs>
          <w:tab w:val="left" w:pos="1134"/>
        </w:tabs>
        <w:ind w:left="1701" w:hanging="567"/>
      </w:pPr>
      <w:r w:rsidRPr="00BE18CC">
        <w:t>.4</w:t>
      </w:r>
      <w:r w:rsidRPr="00BE18CC">
        <w:tab/>
        <w:t>Recommend policy for the investment of money not provided for in an annual or biennial budget.</w:t>
      </w:r>
    </w:p>
    <w:p w14:paraId="5BB0EC6C" w14:textId="77777777" w:rsidR="00C24FDE" w:rsidRPr="00BE18CC" w:rsidRDefault="00C24FDE" w:rsidP="00C24FDE">
      <w:pPr>
        <w:tabs>
          <w:tab w:val="left" w:pos="1134"/>
        </w:tabs>
        <w:ind w:left="1701" w:hanging="567"/>
        <w:rPr>
          <w:strike/>
        </w:rPr>
      </w:pPr>
      <w:r w:rsidRPr="00BE18CC">
        <w:t>.5</w:t>
      </w:r>
      <w:r w:rsidRPr="00BE18CC">
        <w:tab/>
        <w:t xml:space="preserve">Recommend an auditor for The Organization. </w:t>
      </w:r>
    </w:p>
    <w:p w14:paraId="2D6ADFD3" w14:textId="77777777" w:rsidR="00C24FDE" w:rsidRPr="00BE18CC" w:rsidRDefault="00C24FDE" w:rsidP="00C24FDE">
      <w:pPr>
        <w:tabs>
          <w:tab w:val="left" w:pos="1134"/>
        </w:tabs>
        <w:ind w:left="1701" w:hanging="567"/>
      </w:pPr>
      <w:r w:rsidRPr="00BE18CC">
        <w:t>.6</w:t>
      </w:r>
      <w:r w:rsidRPr="00BE18CC">
        <w:tab/>
        <w:t>Consider and make recommendations on other matters referred to it from time to time by Executive Committee or Council.</w:t>
      </w:r>
    </w:p>
    <w:p w14:paraId="78196D67" w14:textId="77777777" w:rsidR="00C24FDE" w:rsidRPr="00BE18CC" w:rsidRDefault="00C24FDE" w:rsidP="00C24FDE">
      <w:pPr>
        <w:tabs>
          <w:tab w:val="left" w:pos="1134"/>
        </w:tabs>
        <w:ind w:left="1701" w:hanging="567"/>
      </w:pPr>
    </w:p>
    <w:p w14:paraId="0286FAC3" w14:textId="77777777" w:rsidR="00C24FDE" w:rsidRPr="00BE18CC" w:rsidRDefault="00C24FDE" w:rsidP="00C24FDE">
      <w:pPr>
        <w:tabs>
          <w:tab w:val="left" w:pos="1134"/>
        </w:tabs>
        <w:ind w:left="567"/>
      </w:pPr>
      <w:r w:rsidRPr="00BE18CC">
        <w:t>.2</w:t>
      </w:r>
      <w:r w:rsidRPr="00BE18CC">
        <w:tab/>
        <w:t>Composition</w:t>
      </w:r>
    </w:p>
    <w:p w14:paraId="0F4EC583" w14:textId="2317ADBA" w:rsidR="00C24FDE" w:rsidRPr="00BE18CC" w:rsidRDefault="00C24FDE" w:rsidP="00C24FDE">
      <w:pPr>
        <w:tabs>
          <w:tab w:val="left" w:pos="1134"/>
        </w:tabs>
        <w:ind w:left="1134"/>
      </w:pPr>
      <w:r w:rsidRPr="00BE18CC">
        <w:lastRenderedPageBreak/>
        <w:t xml:space="preserve">The Committee shall consist of the Honorary Treasurer, who shall be Chair, three (3) other members and any treasurer of a region, ex officio. In selecting the members consideration should be given to the need for members to demonstrate a strong </w:t>
      </w:r>
      <w:proofErr w:type="spellStart"/>
      <w:r w:rsidRPr="00BE18CC">
        <w:t>organisational</w:t>
      </w:r>
      <w:proofErr w:type="spellEnd"/>
      <w:r w:rsidRPr="00BE18CC">
        <w:t xml:space="preserve"> knowledge of WONCA and a demonstrated ability to understand financial statements.</w:t>
      </w:r>
    </w:p>
    <w:p w14:paraId="5BFBEEAF" w14:textId="77777777" w:rsidR="00C24FDE" w:rsidRPr="00BE18CC" w:rsidRDefault="00C24FDE" w:rsidP="00C24FDE">
      <w:pPr>
        <w:ind w:left="414" w:firstLine="720"/>
      </w:pPr>
    </w:p>
    <w:p w14:paraId="6B0093FA" w14:textId="77777777" w:rsidR="00C24FDE" w:rsidRPr="00BE18CC" w:rsidRDefault="00C24FDE" w:rsidP="00C24FDE">
      <w:pPr>
        <w:ind w:left="414" w:firstLine="720"/>
      </w:pPr>
      <w:r w:rsidRPr="00BE18CC">
        <w:t xml:space="preserve">The three other members shall </w:t>
      </w:r>
    </w:p>
    <w:p w14:paraId="1039C6F3" w14:textId="77777777" w:rsidR="00C24FDE" w:rsidRPr="00BE18CC" w:rsidRDefault="00C24FDE" w:rsidP="00BF740D">
      <w:pPr>
        <w:pStyle w:val="ListParagraph"/>
        <w:numPr>
          <w:ilvl w:val="2"/>
          <w:numId w:val="17"/>
        </w:numPr>
        <w:rPr>
          <w:rFonts w:ascii="Arial" w:hAnsi="Arial" w:cs="Arial"/>
          <w:sz w:val="20"/>
          <w:szCs w:val="20"/>
        </w:rPr>
      </w:pPr>
      <w:r w:rsidRPr="00BE18CC">
        <w:rPr>
          <w:rFonts w:ascii="Arial" w:hAnsi="Arial" w:cs="Arial"/>
          <w:sz w:val="20"/>
          <w:szCs w:val="20"/>
        </w:rPr>
        <w:t xml:space="preserve">demonstrate regional variation </w:t>
      </w:r>
      <w:r w:rsidRPr="00BE18CC">
        <w:rPr>
          <w:rFonts w:ascii="Arial" w:hAnsi="Arial" w:cs="Arial"/>
          <w:strike/>
          <w:sz w:val="20"/>
          <w:szCs w:val="20"/>
        </w:rPr>
        <w:t>on a world regional basis.</w:t>
      </w:r>
      <w:r w:rsidRPr="00BE18CC">
        <w:rPr>
          <w:rFonts w:ascii="Arial" w:hAnsi="Arial" w:cs="Arial"/>
          <w:sz w:val="20"/>
          <w:szCs w:val="20"/>
        </w:rPr>
        <w:t xml:space="preserve"> </w:t>
      </w:r>
    </w:p>
    <w:p w14:paraId="139205C3" w14:textId="77777777" w:rsidR="00C24FDE" w:rsidRPr="00BE18CC" w:rsidRDefault="00C24FDE" w:rsidP="00BF740D">
      <w:pPr>
        <w:pStyle w:val="ListParagraph"/>
        <w:numPr>
          <w:ilvl w:val="2"/>
          <w:numId w:val="17"/>
        </w:numPr>
        <w:rPr>
          <w:rFonts w:ascii="Arial" w:hAnsi="Arial" w:cs="Arial"/>
          <w:sz w:val="20"/>
          <w:szCs w:val="20"/>
        </w:rPr>
      </w:pPr>
      <w:r w:rsidRPr="00BE18CC">
        <w:rPr>
          <w:rFonts w:ascii="Arial" w:hAnsi="Arial" w:cs="Arial"/>
          <w:sz w:val="20"/>
          <w:szCs w:val="20"/>
        </w:rPr>
        <w:t>include at least one member who has previously served on this committee</w:t>
      </w:r>
    </w:p>
    <w:p w14:paraId="63F3C721" w14:textId="77777777" w:rsidR="00C24FDE" w:rsidRPr="00BE18CC" w:rsidRDefault="00C24FDE" w:rsidP="00BF740D">
      <w:pPr>
        <w:pStyle w:val="ListParagraph"/>
        <w:numPr>
          <w:ilvl w:val="2"/>
          <w:numId w:val="17"/>
        </w:numPr>
        <w:rPr>
          <w:rFonts w:ascii="Arial" w:hAnsi="Arial" w:cs="Arial"/>
          <w:sz w:val="20"/>
          <w:szCs w:val="20"/>
        </w:rPr>
      </w:pPr>
      <w:r w:rsidRPr="00BE18CC">
        <w:rPr>
          <w:rFonts w:ascii="Arial" w:hAnsi="Arial" w:cs="Arial"/>
          <w:sz w:val="20"/>
          <w:szCs w:val="20"/>
        </w:rPr>
        <w:t>ideally include at least one past president of WONCA.</w:t>
      </w:r>
    </w:p>
    <w:p w14:paraId="1A2B2D29" w14:textId="77777777" w:rsidR="00C24FDE" w:rsidRPr="00BE18CC" w:rsidRDefault="00C24FDE" w:rsidP="00C24FDE">
      <w:pPr>
        <w:tabs>
          <w:tab w:val="left" w:pos="1134"/>
        </w:tabs>
        <w:ind w:left="1134"/>
      </w:pPr>
    </w:p>
    <w:p w14:paraId="2F6BF1BD" w14:textId="77777777" w:rsidR="00C24FDE" w:rsidRPr="00BE18CC" w:rsidRDefault="00C24FDE" w:rsidP="00C24FDE">
      <w:pPr>
        <w:tabs>
          <w:tab w:val="left" w:pos="1134"/>
        </w:tabs>
        <w:ind w:left="1134"/>
      </w:pPr>
    </w:p>
    <w:p w14:paraId="5B25A963" w14:textId="77777777" w:rsidR="00C24FDE" w:rsidRPr="00BE18CC" w:rsidRDefault="00C24FDE" w:rsidP="00C24FDE">
      <w:pPr>
        <w:tabs>
          <w:tab w:val="left" w:pos="567"/>
          <w:tab w:val="left" w:pos="1134"/>
        </w:tabs>
        <w:rPr>
          <w:b/>
          <w:bCs/>
        </w:rPr>
      </w:pPr>
      <w:r w:rsidRPr="00BE18CC">
        <w:rPr>
          <w:b/>
          <w:bCs/>
        </w:rPr>
        <w:t>.3</w:t>
      </w:r>
      <w:r w:rsidRPr="00BE18CC">
        <w:rPr>
          <w:b/>
          <w:bCs/>
        </w:rPr>
        <w:tab/>
        <w:t>Membership Committee</w:t>
      </w:r>
    </w:p>
    <w:p w14:paraId="717108E3" w14:textId="77777777" w:rsidR="00BF740D" w:rsidRPr="00BE18CC" w:rsidRDefault="00BF740D" w:rsidP="00C24FDE">
      <w:pPr>
        <w:tabs>
          <w:tab w:val="left" w:pos="567"/>
          <w:tab w:val="left" w:pos="1134"/>
        </w:tabs>
        <w:rPr>
          <w:b/>
          <w:bCs/>
        </w:rPr>
      </w:pPr>
    </w:p>
    <w:p w14:paraId="4EE030FA" w14:textId="77777777" w:rsidR="00C24FDE" w:rsidRPr="00BE18CC" w:rsidRDefault="00C24FDE" w:rsidP="00C24FDE">
      <w:pPr>
        <w:tabs>
          <w:tab w:val="left" w:pos="567"/>
          <w:tab w:val="left" w:pos="1134"/>
        </w:tabs>
        <w:ind w:left="567"/>
      </w:pPr>
      <w:r w:rsidRPr="00BE18CC">
        <w:t>.1</w:t>
      </w:r>
      <w:r w:rsidRPr="00BE18CC">
        <w:tab/>
        <w:t>Powers and Duties</w:t>
      </w:r>
    </w:p>
    <w:p w14:paraId="4A7BF60E" w14:textId="77777777" w:rsidR="00BF740D" w:rsidRPr="00BE18CC" w:rsidRDefault="00BF740D" w:rsidP="00C24FDE">
      <w:pPr>
        <w:tabs>
          <w:tab w:val="left" w:pos="567"/>
          <w:tab w:val="left" w:pos="1134"/>
        </w:tabs>
        <w:ind w:left="567"/>
      </w:pPr>
    </w:p>
    <w:p w14:paraId="09C3C3E3" w14:textId="77777777" w:rsidR="00C24FDE" w:rsidRPr="00BE18CC" w:rsidRDefault="00C24FDE" w:rsidP="00C24FDE">
      <w:pPr>
        <w:tabs>
          <w:tab w:val="left" w:pos="1134"/>
        </w:tabs>
        <w:ind w:left="1134"/>
      </w:pPr>
      <w:r w:rsidRPr="00BE18CC">
        <w:t xml:space="preserve">There shall be a Membership Committee which shall consider all applications for Membership to The Organization and for Organizations in Collaborative </w:t>
      </w:r>
      <w:proofErr w:type="gramStart"/>
      <w:r w:rsidRPr="00BE18CC">
        <w:t>Relations, and</w:t>
      </w:r>
      <w:proofErr w:type="gramEnd"/>
      <w:r w:rsidRPr="00BE18CC">
        <w:t xml:space="preserve"> shall recommend to Council on such applicant’s eligibility for Membership or Collaborative Relations in accordance with the requirements of Articles 5 and 6 of the Bylaws.</w:t>
      </w:r>
    </w:p>
    <w:p w14:paraId="363E7F82" w14:textId="77777777" w:rsidR="00C24FDE" w:rsidRPr="00BE18CC" w:rsidRDefault="00C24FDE" w:rsidP="00C24FDE">
      <w:pPr>
        <w:tabs>
          <w:tab w:val="left" w:pos="1134"/>
        </w:tabs>
        <w:ind w:left="1134"/>
      </w:pPr>
    </w:p>
    <w:p w14:paraId="16AE5FDE" w14:textId="77777777" w:rsidR="00C24FDE" w:rsidRPr="00BE18CC" w:rsidRDefault="00C24FDE" w:rsidP="00C24FDE">
      <w:pPr>
        <w:tabs>
          <w:tab w:val="left" w:pos="1134"/>
        </w:tabs>
        <w:ind w:left="567"/>
      </w:pPr>
      <w:r w:rsidRPr="00BE18CC">
        <w:t>.2</w:t>
      </w:r>
      <w:r w:rsidRPr="00BE18CC">
        <w:tab/>
        <w:t>Composition</w:t>
      </w:r>
    </w:p>
    <w:p w14:paraId="40DBC75C" w14:textId="77777777" w:rsidR="00BF740D" w:rsidRPr="00BE18CC" w:rsidRDefault="00BF740D" w:rsidP="00C24FDE">
      <w:pPr>
        <w:tabs>
          <w:tab w:val="left" w:pos="1134"/>
        </w:tabs>
        <w:ind w:left="567"/>
      </w:pPr>
    </w:p>
    <w:p w14:paraId="3AA07F9F" w14:textId="77A9D8FA" w:rsidR="00C24FDE" w:rsidRPr="00BE18CC" w:rsidRDefault="00C24FDE" w:rsidP="00C24FDE">
      <w:pPr>
        <w:ind w:left="1701" w:hanging="567"/>
      </w:pPr>
      <w:r w:rsidRPr="00BE18CC">
        <w:t>.1</w:t>
      </w:r>
      <w:r w:rsidRPr="00BE18CC">
        <w:tab/>
        <w:t xml:space="preserve">The Committee shall consist of five (5) members, and in selecting the members, consideration should be given to the need for members to demonstrate a strong organizational knowledge of WONCA. </w:t>
      </w:r>
    </w:p>
    <w:p w14:paraId="2E1CAA71" w14:textId="5487F625" w:rsidR="00C24FDE" w:rsidRPr="00BE18CC" w:rsidRDefault="00C24FDE" w:rsidP="00C24FDE">
      <w:pPr>
        <w:tabs>
          <w:tab w:val="left" w:pos="1134"/>
        </w:tabs>
        <w:ind w:left="1701" w:hanging="567"/>
      </w:pPr>
      <w:r w:rsidRPr="00BE18CC">
        <w:tab/>
      </w:r>
      <w:r w:rsidRPr="00BE18CC">
        <w:tab/>
        <w:t xml:space="preserve">The five members shall </w:t>
      </w:r>
    </w:p>
    <w:p w14:paraId="1CC36F65" w14:textId="77777777" w:rsidR="00C24FDE" w:rsidRPr="00BE18CC" w:rsidRDefault="00C24FDE" w:rsidP="00BF740D">
      <w:pPr>
        <w:pStyle w:val="ListParagraph"/>
        <w:numPr>
          <w:ilvl w:val="0"/>
          <w:numId w:val="18"/>
        </w:numPr>
        <w:rPr>
          <w:rFonts w:ascii="Arial" w:hAnsi="Arial" w:cs="Arial"/>
          <w:sz w:val="20"/>
          <w:szCs w:val="20"/>
        </w:rPr>
      </w:pPr>
      <w:r w:rsidRPr="00BE18CC">
        <w:rPr>
          <w:rFonts w:ascii="Arial" w:hAnsi="Arial" w:cs="Arial"/>
          <w:sz w:val="20"/>
          <w:szCs w:val="20"/>
        </w:rPr>
        <w:t>demonstrate regional variation</w:t>
      </w:r>
    </w:p>
    <w:p w14:paraId="10952DF7" w14:textId="77777777" w:rsidR="00C24FDE" w:rsidRPr="00BE18CC" w:rsidRDefault="00C24FDE" w:rsidP="00BF740D">
      <w:pPr>
        <w:pStyle w:val="ListParagraph"/>
        <w:numPr>
          <w:ilvl w:val="0"/>
          <w:numId w:val="18"/>
        </w:numPr>
        <w:rPr>
          <w:rFonts w:ascii="Arial" w:hAnsi="Arial" w:cs="Arial"/>
          <w:sz w:val="20"/>
          <w:szCs w:val="20"/>
        </w:rPr>
      </w:pPr>
      <w:r w:rsidRPr="00BE18CC">
        <w:rPr>
          <w:rFonts w:ascii="Arial" w:hAnsi="Arial" w:cs="Arial"/>
          <w:sz w:val="20"/>
          <w:szCs w:val="20"/>
        </w:rPr>
        <w:t>include at least one member who has previously served on this committee</w:t>
      </w:r>
    </w:p>
    <w:p w14:paraId="46112004" w14:textId="77777777" w:rsidR="00C24FDE" w:rsidRPr="00BE18CC" w:rsidRDefault="00C24FDE" w:rsidP="00C24FDE">
      <w:pPr>
        <w:ind w:left="1701" w:hanging="567"/>
      </w:pPr>
    </w:p>
    <w:p w14:paraId="1A0617A4" w14:textId="134FC2BE" w:rsidR="00C24FDE" w:rsidRPr="00BE18CC" w:rsidRDefault="00C24FDE" w:rsidP="00C24FDE">
      <w:pPr>
        <w:tabs>
          <w:tab w:val="left" w:pos="1701"/>
        </w:tabs>
        <w:ind w:left="1701" w:hanging="567"/>
      </w:pPr>
      <w:r w:rsidRPr="00BE18CC">
        <w:t>.2</w:t>
      </w:r>
      <w:r w:rsidRPr="00BE18CC">
        <w:tab/>
        <w:t xml:space="preserve"> Regional Presidents shall attend the Committee when the application being considered is from the Region of the relevant Regional President.</w:t>
      </w:r>
    </w:p>
    <w:p w14:paraId="76C5AE6A" w14:textId="77777777" w:rsidR="00C24FDE" w:rsidRPr="00BE18CC" w:rsidRDefault="00C24FDE" w:rsidP="00C24FDE">
      <w:pPr>
        <w:tabs>
          <w:tab w:val="left" w:pos="1134"/>
        </w:tabs>
        <w:ind w:left="1134"/>
      </w:pPr>
    </w:p>
    <w:p w14:paraId="560EB3BB" w14:textId="77777777" w:rsidR="00C24FDE" w:rsidRPr="00BE18CC" w:rsidRDefault="00C24FDE" w:rsidP="00C24FDE">
      <w:pPr>
        <w:tabs>
          <w:tab w:val="left" w:pos="1134"/>
        </w:tabs>
        <w:ind w:left="1701" w:hanging="567"/>
      </w:pPr>
    </w:p>
    <w:p w14:paraId="0D11EC78" w14:textId="3AA44D5A" w:rsidR="00C24FDE" w:rsidRPr="00BE18CC" w:rsidRDefault="00C24FDE" w:rsidP="00C24FDE">
      <w:pPr>
        <w:tabs>
          <w:tab w:val="left" w:pos="1134"/>
        </w:tabs>
        <w:ind w:left="567" w:hanging="567"/>
        <w:rPr>
          <w:b/>
          <w:bCs/>
        </w:rPr>
      </w:pPr>
      <w:r w:rsidRPr="00BE18CC">
        <w:rPr>
          <w:b/>
          <w:bCs/>
        </w:rPr>
        <w:t>.4</w:t>
      </w:r>
      <w:r w:rsidRPr="00BE18CC">
        <w:rPr>
          <w:b/>
          <w:bCs/>
        </w:rPr>
        <w:tab/>
        <w:t>Bylaws and Governance Committee</w:t>
      </w:r>
    </w:p>
    <w:p w14:paraId="186EEE2B" w14:textId="77777777" w:rsidR="00BF740D" w:rsidRPr="00BE18CC" w:rsidRDefault="00BF740D" w:rsidP="00C24FDE">
      <w:pPr>
        <w:tabs>
          <w:tab w:val="left" w:pos="1134"/>
        </w:tabs>
        <w:ind w:left="567" w:hanging="567"/>
        <w:rPr>
          <w:b/>
          <w:bCs/>
        </w:rPr>
      </w:pPr>
    </w:p>
    <w:p w14:paraId="41A5133B" w14:textId="77777777" w:rsidR="00BF740D" w:rsidRPr="00BE18CC" w:rsidRDefault="00C24FDE" w:rsidP="00C24FDE">
      <w:pPr>
        <w:tabs>
          <w:tab w:val="left" w:pos="1134"/>
        </w:tabs>
        <w:ind w:left="1134" w:hanging="567"/>
      </w:pPr>
      <w:r w:rsidRPr="00BE18CC">
        <w:t>.1</w:t>
      </w:r>
      <w:r w:rsidRPr="00BE18CC">
        <w:tab/>
        <w:t>Powers and Duties</w:t>
      </w:r>
    </w:p>
    <w:p w14:paraId="03A981C7" w14:textId="74DF981F" w:rsidR="00C24FDE" w:rsidRPr="00BE18CC" w:rsidRDefault="00C24FDE" w:rsidP="00C24FDE">
      <w:pPr>
        <w:tabs>
          <w:tab w:val="left" w:pos="1134"/>
        </w:tabs>
        <w:ind w:left="1134" w:hanging="567"/>
      </w:pPr>
      <w:r w:rsidRPr="00BE18CC">
        <w:br/>
        <w:t>The Committee shall:</w:t>
      </w:r>
    </w:p>
    <w:p w14:paraId="18E45C07" w14:textId="77777777" w:rsidR="00C24FDE" w:rsidRPr="00BE18CC" w:rsidRDefault="00C24FDE" w:rsidP="00C24FDE">
      <w:pPr>
        <w:tabs>
          <w:tab w:val="left" w:pos="1134"/>
        </w:tabs>
        <w:ind w:left="1701" w:hanging="567"/>
      </w:pPr>
      <w:r w:rsidRPr="00BE18CC">
        <w:t>.1</w:t>
      </w:r>
      <w:r w:rsidRPr="00BE18CC">
        <w:tab/>
        <w:t>Advise Council on the interpretation and implementation of the Bylaws of The Organization and the WONCA Organizational Policies.</w:t>
      </w:r>
    </w:p>
    <w:p w14:paraId="0BAB3CE2" w14:textId="77777777" w:rsidR="00C24FDE" w:rsidRPr="00BE18CC" w:rsidRDefault="00C24FDE" w:rsidP="00C24FDE">
      <w:pPr>
        <w:tabs>
          <w:tab w:val="left" w:pos="1134"/>
        </w:tabs>
        <w:ind w:left="1701" w:hanging="567"/>
      </w:pPr>
      <w:r w:rsidRPr="00BE18CC">
        <w:t>.2</w:t>
      </w:r>
      <w:r w:rsidRPr="00BE18CC">
        <w:tab/>
        <w:t>Draft any alterations or additions to the Bylaws and the WONCA Organizational Policies which would be required to implement any decisions of Council.</w:t>
      </w:r>
    </w:p>
    <w:p w14:paraId="434B5064" w14:textId="5E70843F" w:rsidR="00C24FDE" w:rsidRPr="00BE18CC" w:rsidRDefault="00C24FDE" w:rsidP="00C24FDE">
      <w:pPr>
        <w:tabs>
          <w:tab w:val="left" w:pos="1134"/>
        </w:tabs>
        <w:ind w:left="1701" w:hanging="567"/>
      </w:pPr>
      <w:r w:rsidRPr="00BE18CC">
        <w:t>.3</w:t>
      </w:r>
      <w:r w:rsidRPr="00BE18CC">
        <w:tab/>
        <w:t>Submit such alterations and additions for the consideration of Executive Committee prior to the giving of notice of amendments to the Bylaws and the WONCA Organizational Policies as required by Article 24 of the Bylaws and clause 1 of these Organizational Policies.</w:t>
      </w:r>
    </w:p>
    <w:p w14:paraId="3B57DF33" w14:textId="77777777" w:rsidR="00C24FDE" w:rsidRPr="00BE18CC" w:rsidRDefault="00C24FDE" w:rsidP="00C24FDE">
      <w:pPr>
        <w:tabs>
          <w:tab w:val="left" w:pos="1134"/>
        </w:tabs>
        <w:ind w:left="1701" w:hanging="567"/>
      </w:pPr>
    </w:p>
    <w:p w14:paraId="351A7D52" w14:textId="77777777" w:rsidR="00C24FDE" w:rsidRPr="00BE18CC" w:rsidRDefault="00C24FDE" w:rsidP="00C24FDE">
      <w:pPr>
        <w:tabs>
          <w:tab w:val="left" w:pos="1134"/>
        </w:tabs>
        <w:ind w:left="567"/>
      </w:pPr>
      <w:r w:rsidRPr="00BE18CC">
        <w:t>.2</w:t>
      </w:r>
      <w:r w:rsidRPr="00BE18CC">
        <w:tab/>
        <w:t xml:space="preserve">Composition </w:t>
      </w:r>
    </w:p>
    <w:p w14:paraId="68A5F496" w14:textId="77777777" w:rsidR="00BF740D" w:rsidRPr="00BE18CC" w:rsidRDefault="00BF740D" w:rsidP="00C24FDE">
      <w:pPr>
        <w:tabs>
          <w:tab w:val="left" w:pos="1134"/>
        </w:tabs>
        <w:ind w:left="567"/>
      </w:pPr>
    </w:p>
    <w:p w14:paraId="54468BCE" w14:textId="1D8E5043" w:rsidR="00C24FDE" w:rsidRPr="00BE18CC" w:rsidRDefault="00C24FDE" w:rsidP="00C24FDE">
      <w:pPr>
        <w:tabs>
          <w:tab w:val="left" w:pos="1134"/>
        </w:tabs>
        <w:ind w:left="1701" w:hanging="567"/>
      </w:pPr>
      <w:r w:rsidRPr="00BE18CC">
        <w:t>.1</w:t>
      </w:r>
      <w:r w:rsidRPr="00BE18CC">
        <w:tab/>
        <w:t xml:space="preserve">The Committee shall consist of (5) members elected by Council at the time of each Regular World Meeting. In selecting the members consideration should be given to the need for members to demonstrate a strong command of legalistic English, and a strong </w:t>
      </w:r>
      <w:proofErr w:type="spellStart"/>
      <w:r w:rsidRPr="00BE18CC">
        <w:t>organisational</w:t>
      </w:r>
      <w:proofErr w:type="spellEnd"/>
      <w:r w:rsidRPr="00BE18CC">
        <w:t xml:space="preserve"> knowledge of WONCA. Ideally at least one member will have legal or substantial governance expertise. </w:t>
      </w:r>
    </w:p>
    <w:p w14:paraId="316E2F95" w14:textId="77777777" w:rsidR="00C24FDE" w:rsidRPr="00BE18CC" w:rsidRDefault="00C24FDE" w:rsidP="00C24FDE">
      <w:pPr>
        <w:tabs>
          <w:tab w:val="left" w:pos="1134"/>
        </w:tabs>
        <w:ind w:left="1701" w:hanging="567"/>
      </w:pPr>
      <w:r w:rsidRPr="00BE18CC">
        <w:tab/>
        <w:t xml:space="preserve">The five members shall </w:t>
      </w:r>
    </w:p>
    <w:p w14:paraId="6B24477C" w14:textId="77777777" w:rsidR="00C24FDE" w:rsidRPr="00BE18CC" w:rsidRDefault="00C24FDE" w:rsidP="00BF740D">
      <w:pPr>
        <w:pStyle w:val="ListParagraph"/>
        <w:numPr>
          <w:ilvl w:val="2"/>
          <w:numId w:val="23"/>
        </w:numPr>
        <w:rPr>
          <w:rFonts w:ascii="Arial" w:hAnsi="Arial" w:cs="Arial"/>
          <w:sz w:val="20"/>
          <w:szCs w:val="20"/>
        </w:rPr>
      </w:pPr>
      <w:r w:rsidRPr="00BE18CC">
        <w:rPr>
          <w:rFonts w:ascii="Arial" w:hAnsi="Arial" w:cs="Arial"/>
          <w:sz w:val="20"/>
          <w:szCs w:val="20"/>
        </w:rPr>
        <w:lastRenderedPageBreak/>
        <w:t>demonstrate regional variation</w:t>
      </w:r>
    </w:p>
    <w:p w14:paraId="69D75083" w14:textId="77777777" w:rsidR="00C24FDE" w:rsidRPr="00BE18CC" w:rsidRDefault="00C24FDE" w:rsidP="00BF740D">
      <w:pPr>
        <w:pStyle w:val="ListParagraph"/>
        <w:numPr>
          <w:ilvl w:val="2"/>
          <w:numId w:val="23"/>
        </w:numPr>
        <w:rPr>
          <w:rFonts w:ascii="Arial" w:hAnsi="Arial" w:cs="Arial"/>
          <w:sz w:val="20"/>
          <w:szCs w:val="20"/>
        </w:rPr>
      </w:pPr>
      <w:r w:rsidRPr="00BE18CC">
        <w:rPr>
          <w:rFonts w:ascii="Arial" w:hAnsi="Arial" w:cs="Arial"/>
          <w:sz w:val="20"/>
          <w:szCs w:val="20"/>
        </w:rPr>
        <w:t>include at least one member who has previously served on this committee</w:t>
      </w:r>
    </w:p>
    <w:p w14:paraId="3900BC29" w14:textId="77777777" w:rsidR="00C24FDE" w:rsidRPr="00BE18CC" w:rsidRDefault="00C24FDE" w:rsidP="00C24FDE">
      <w:pPr>
        <w:tabs>
          <w:tab w:val="left" w:pos="1134"/>
        </w:tabs>
        <w:ind w:left="1701" w:hanging="567"/>
      </w:pPr>
    </w:p>
    <w:p w14:paraId="0014E3E4" w14:textId="77777777" w:rsidR="00C24FDE" w:rsidRPr="00BE18CC" w:rsidRDefault="00C24FDE" w:rsidP="00C24FDE">
      <w:pPr>
        <w:tabs>
          <w:tab w:val="left" w:pos="1134"/>
        </w:tabs>
        <w:ind w:left="1701" w:hanging="567"/>
      </w:pPr>
    </w:p>
    <w:p w14:paraId="3C77629B" w14:textId="405AB8A1" w:rsidR="00C24FDE" w:rsidRPr="00BE18CC" w:rsidRDefault="00C24FDE" w:rsidP="00703BC7">
      <w:pPr>
        <w:rPr>
          <w:b/>
        </w:rPr>
      </w:pPr>
      <w:r w:rsidRPr="00BE18CC">
        <w:rPr>
          <w:b/>
        </w:rPr>
        <w:t>5         Organizational Equity Committee</w:t>
      </w:r>
    </w:p>
    <w:p w14:paraId="72B3AB47" w14:textId="77777777" w:rsidR="00BF740D" w:rsidRPr="00BE18CC" w:rsidRDefault="00BF740D" w:rsidP="00703BC7">
      <w:pPr>
        <w:rPr>
          <w:b/>
        </w:rPr>
      </w:pPr>
    </w:p>
    <w:p w14:paraId="4B0E9C0E" w14:textId="77777777" w:rsidR="00C24FDE" w:rsidRPr="00BE18CC" w:rsidRDefault="00C24FDE" w:rsidP="00C24FDE">
      <w:pPr>
        <w:tabs>
          <w:tab w:val="left" w:pos="567"/>
          <w:tab w:val="left" w:pos="1134"/>
        </w:tabs>
        <w:ind w:left="567"/>
      </w:pPr>
      <w:r w:rsidRPr="00BE18CC">
        <w:t>.1</w:t>
      </w:r>
      <w:r w:rsidRPr="00BE18CC">
        <w:tab/>
        <w:t>Powers and Duties</w:t>
      </w:r>
    </w:p>
    <w:p w14:paraId="2728F0AD" w14:textId="77777777" w:rsidR="00BF740D" w:rsidRPr="00BE18CC" w:rsidRDefault="00BF740D" w:rsidP="00C24FDE">
      <w:pPr>
        <w:tabs>
          <w:tab w:val="left" w:pos="567"/>
          <w:tab w:val="left" w:pos="1134"/>
        </w:tabs>
        <w:ind w:left="567"/>
        <w:rPr>
          <w:u w:val="double"/>
        </w:rPr>
      </w:pPr>
    </w:p>
    <w:p w14:paraId="0A859663" w14:textId="77777777" w:rsidR="00C24FDE" w:rsidRPr="00BE18CC" w:rsidRDefault="00C24FDE" w:rsidP="000A33A3">
      <w:pPr>
        <w:ind w:left="1134"/>
      </w:pPr>
      <w:r w:rsidRPr="00BE18CC">
        <w:t>There shall be an Organizational Equity Committee which shall be responsible to Executive and Council.</w:t>
      </w:r>
    </w:p>
    <w:p w14:paraId="41E70A83" w14:textId="77777777" w:rsidR="00C24FDE" w:rsidRPr="00BE18CC" w:rsidRDefault="00C24FDE" w:rsidP="000A33A3">
      <w:pPr>
        <w:ind w:left="1134"/>
      </w:pPr>
      <w:r w:rsidRPr="00BE18CC">
        <w:t>The Committee shall:</w:t>
      </w:r>
    </w:p>
    <w:p w14:paraId="578B266B" w14:textId="77777777" w:rsidR="00C24FDE" w:rsidRPr="00BE18CC" w:rsidRDefault="00C24FDE" w:rsidP="000A33A3">
      <w:pPr>
        <w:tabs>
          <w:tab w:val="left" w:pos="1134"/>
        </w:tabs>
        <w:ind w:left="1737" w:hanging="36"/>
      </w:pPr>
      <w:r w:rsidRPr="00BE18CC">
        <w:t>.1</w:t>
      </w:r>
      <w:r w:rsidRPr="00BE18CC">
        <w:tab/>
        <w:t xml:space="preserve">Advise Council on all issues concerning equity within WONCA. </w:t>
      </w:r>
    </w:p>
    <w:p w14:paraId="104DC71E" w14:textId="77777777" w:rsidR="00C24FDE" w:rsidRPr="00BE18CC" w:rsidRDefault="00C24FDE" w:rsidP="000A33A3">
      <w:pPr>
        <w:tabs>
          <w:tab w:val="left" w:pos="1134"/>
        </w:tabs>
        <w:ind w:left="2256" w:hanging="555"/>
      </w:pPr>
      <w:r w:rsidRPr="00BE18CC">
        <w:t>.2</w:t>
      </w:r>
      <w:r w:rsidRPr="00BE18CC">
        <w:tab/>
        <w:t xml:space="preserve">Measure and monitor the effectiveness of equity policies of WONCA Council and Executive. </w:t>
      </w:r>
    </w:p>
    <w:p w14:paraId="12DC8120" w14:textId="7710DC95" w:rsidR="00C24FDE" w:rsidRPr="00BE18CC" w:rsidRDefault="00C24FDE" w:rsidP="000A33A3">
      <w:pPr>
        <w:tabs>
          <w:tab w:val="left" w:pos="1134"/>
        </w:tabs>
        <w:ind w:left="2268" w:hanging="567"/>
        <w:rPr>
          <w:u w:val="double"/>
        </w:rPr>
      </w:pPr>
      <w:r w:rsidRPr="00BE18CC">
        <w:t>.</w:t>
      </w:r>
      <w:r w:rsidR="00BF740D" w:rsidRPr="00BE18CC">
        <w:t>3</w:t>
      </w:r>
      <w:r w:rsidRPr="00BE18CC">
        <w:tab/>
        <w:t>Monitor and report upon progress in equity in WONCA.</w:t>
      </w:r>
      <w:r w:rsidRPr="00BE18CC">
        <w:rPr>
          <w:u w:val="double"/>
        </w:rPr>
        <w:t xml:space="preserve"> </w:t>
      </w:r>
    </w:p>
    <w:p w14:paraId="30525715" w14:textId="4546EEB3" w:rsidR="00C24FDE" w:rsidRPr="00BE18CC" w:rsidRDefault="00BF740D" w:rsidP="000A33A3">
      <w:pPr>
        <w:tabs>
          <w:tab w:val="left" w:pos="1134"/>
        </w:tabs>
        <w:ind w:left="2268" w:hanging="567"/>
        <w:rPr>
          <w:u w:val="double"/>
        </w:rPr>
      </w:pPr>
      <w:r w:rsidRPr="00BE18CC">
        <w:t>.4</w:t>
      </w:r>
      <w:r w:rsidR="00C24FDE" w:rsidRPr="00BE18CC">
        <w:t xml:space="preserve"> </w:t>
      </w:r>
      <w:r w:rsidR="00C24FDE" w:rsidRPr="00BE18CC">
        <w:tab/>
        <w:t xml:space="preserve">Report and make recommendations regarding additional efforts </w:t>
      </w:r>
      <w:proofErr w:type="gramStart"/>
      <w:r w:rsidR="00C24FDE" w:rsidRPr="00BE18CC">
        <w:t>in regard to</w:t>
      </w:r>
      <w:proofErr w:type="gramEnd"/>
      <w:r w:rsidR="00C24FDE" w:rsidRPr="00BE18CC">
        <w:t xml:space="preserve"> nominations of women members for office and awards within WONCA.</w:t>
      </w:r>
    </w:p>
    <w:p w14:paraId="7AC79846" w14:textId="19B532FB" w:rsidR="00C24FDE" w:rsidRPr="00BE18CC" w:rsidRDefault="00C24FDE" w:rsidP="00703BC7">
      <w:pPr>
        <w:ind w:left="567"/>
        <w:rPr>
          <w:strike/>
          <w:u w:val="double"/>
        </w:rPr>
      </w:pPr>
      <w:r w:rsidRPr="00BE18CC">
        <w:t>.2</w:t>
      </w:r>
      <w:r w:rsidRPr="00BE18CC">
        <w:tab/>
        <w:t xml:space="preserve">Composition </w:t>
      </w:r>
    </w:p>
    <w:p w14:paraId="5629AE37" w14:textId="77777777" w:rsidR="00C24FDE" w:rsidRPr="00BE18CC" w:rsidRDefault="00C24FDE" w:rsidP="00C24FDE">
      <w:pPr>
        <w:tabs>
          <w:tab w:val="left" w:pos="1134"/>
        </w:tabs>
        <w:ind w:left="1701" w:hanging="567"/>
        <w:rPr>
          <w:strike/>
          <w:u w:val="double"/>
        </w:rPr>
      </w:pPr>
    </w:p>
    <w:p w14:paraId="180D4654" w14:textId="77777777" w:rsidR="00C24FDE" w:rsidRPr="00BE18CC" w:rsidRDefault="00C24FDE" w:rsidP="00C24FDE">
      <w:pPr>
        <w:tabs>
          <w:tab w:val="left" w:pos="1134"/>
        </w:tabs>
        <w:ind w:left="1701" w:hanging="567"/>
      </w:pPr>
      <w:r w:rsidRPr="00BE18CC">
        <w:t>.1</w:t>
      </w:r>
      <w:r w:rsidRPr="00BE18CC">
        <w:tab/>
        <w:t xml:space="preserve">The Committee shall consist of seven (7) members endorsed by Council at the time of each Regular World Meeting. In selecting the members, consideration should be given to the need for some members to demonstrate an awareness of equity issues within organizations, and some members to have a strong organizational knowledge of WONCA. </w:t>
      </w:r>
      <w:r w:rsidRPr="00BE18CC">
        <w:tab/>
      </w:r>
    </w:p>
    <w:p w14:paraId="504FCFE5" w14:textId="77777777" w:rsidR="00C24FDE" w:rsidRPr="00BE18CC" w:rsidRDefault="00C24FDE" w:rsidP="00C24FDE">
      <w:pPr>
        <w:tabs>
          <w:tab w:val="left" w:pos="1134"/>
        </w:tabs>
        <w:ind w:left="1701" w:hanging="567"/>
      </w:pPr>
      <w:r w:rsidRPr="00BE18CC">
        <w:tab/>
      </w:r>
    </w:p>
    <w:p w14:paraId="20E753B1" w14:textId="77777777" w:rsidR="00C24FDE" w:rsidRPr="00BE18CC" w:rsidRDefault="00C24FDE" w:rsidP="00C24FDE">
      <w:pPr>
        <w:tabs>
          <w:tab w:val="left" w:pos="1134"/>
        </w:tabs>
        <w:ind w:left="1701" w:hanging="567"/>
      </w:pPr>
      <w:r w:rsidRPr="00BE18CC">
        <w:t xml:space="preserve">.2 </w:t>
      </w:r>
      <w:r w:rsidRPr="00BE18CC">
        <w:tab/>
        <w:t xml:space="preserve">The seven members shall include </w:t>
      </w:r>
    </w:p>
    <w:p w14:paraId="65827C6C" w14:textId="77777777" w:rsidR="00C24FDE" w:rsidRPr="00BE18CC" w:rsidRDefault="00C24FDE" w:rsidP="00BF740D">
      <w:pPr>
        <w:pStyle w:val="ListParagraph"/>
        <w:numPr>
          <w:ilvl w:val="0"/>
          <w:numId w:val="16"/>
        </w:numPr>
        <w:tabs>
          <w:tab w:val="left" w:pos="1134"/>
        </w:tabs>
        <w:rPr>
          <w:rFonts w:ascii="Arial" w:hAnsi="Arial" w:cs="Arial"/>
          <w:sz w:val="20"/>
          <w:szCs w:val="20"/>
        </w:rPr>
      </w:pPr>
      <w:r w:rsidRPr="00BE18CC">
        <w:rPr>
          <w:rFonts w:ascii="Arial" w:hAnsi="Arial" w:cs="Arial"/>
          <w:sz w:val="20"/>
          <w:szCs w:val="20"/>
        </w:rPr>
        <w:t xml:space="preserve">the Chair as determined by the President, </w:t>
      </w:r>
    </w:p>
    <w:p w14:paraId="59EC343E" w14:textId="77777777" w:rsidR="00C24FDE" w:rsidRPr="00BE18CC" w:rsidRDefault="00C24FDE" w:rsidP="00BF740D">
      <w:pPr>
        <w:pStyle w:val="ListParagraph"/>
        <w:numPr>
          <w:ilvl w:val="0"/>
          <w:numId w:val="16"/>
        </w:numPr>
        <w:tabs>
          <w:tab w:val="left" w:pos="1134"/>
        </w:tabs>
        <w:rPr>
          <w:rFonts w:ascii="Arial" w:hAnsi="Arial" w:cs="Arial"/>
          <w:sz w:val="20"/>
          <w:szCs w:val="20"/>
        </w:rPr>
      </w:pPr>
      <w:r w:rsidRPr="00BE18CC">
        <w:rPr>
          <w:rFonts w:ascii="Arial" w:hAnsi="Arial" w:cs="Arial"/>
          <w:sz w:val="20"/>
          <w:szCs w:val="20"/>
        </w:rPr>
        <w:t xml:space="preserve">a representative of the WONCA Working Party on Women in Family Medicine, </w:t>
      </w:r>
    </w:p>
    <w:p w14:paraId="559D15C6" w14:textId="77777777" w:rsidR="00C24FDE" w:rsidRPr="00BE18CC" w:rsidRDefault="00C24FDE" w:rsidP="00BF740D">
      <w:pPr>
        <w:pStyle w:val="ListParagraph"/>
        <w:numPr>
          <w:ilvl w:val="0"/>
          <w:numId w:val="16"/>
        </w:numPr>
        <w:tabs>
          <w:tab w:val="left" w:pos="1134"/>
        </w:tabs>
        <w:rPr>
          <w:rFonts w:ascii="Arial" w:hAnsi="Arial" w:cs="Arial"/>
          <w:sz w:val="20"/>
          <w:szCs w:val="20"/>
        </w:rPr>
      </w:pPr>
      <w:r w:rsidRPr="00BE18CC">
        <w:rPr>
          <w:rFonts w:ascii="Arial" w:hAnsi="Arial" w:cs="Arial"/>
          <w:sz w:val="20"/>
          <w:szCs w:val="20"/>
        </w:rPr>
        <w:t>a Young Doctors’ Movement representative</w:t>
      </w:r>
    </w:p>
    <w:p w14:paraId="06593250" w14:textId="77777777" w:rsidR="00C24FDE" w:rsidRPr="00BE18CC" w:rsidRDefault="00C24FDE" w:rsidP="00BF740D">
      <w:pPr>
        <w:pStyle w:val="ListParagraph"/>
        <w:numPr>
          <w:ilvl w:val="0"/>
          <w:numId w:val="16"/>
        </w:numPr>
        <w:tabs>
          <w:tab w:val="left" w:pos="1134"/>
        </w:tabs>
        <w:rPr>
          <w:rFonts w:ascii="Arial" w:hAnsi="Arial" w:cs="Arial"/>
          <w:sz w:val="20"/>
          <w:szCs w:val="20"/>
        </w:rPr>
      </w:pPr>
      <w:r w:rsidRPr="00BE18CC">
        <w:rPr>
          <w:rFonts w:ascii="Arial" w:hAnsi="Arial" w:cs="Arial"/>
          <w:sz w:val="20"/>
          <w:szCs w:val="20"/>
        </w:rPr>
        <w:t xml:space="preserve">four other members </w:t>
      </w:r>
    </w:p>
    <w:p w14:paraId="26EBD153" w14:textId="77777777" w:rsidR="00C24FDE" w:rsidRPr="00BE18CC" w:rsidRDefault="00C24FDE" w:rsidP="00C24FDE">
      <w:pPr>
        <w:tabs>
          <w:tab w:val="left" w:pos="1134"/>
        </w:tabs>
        <w:ind w:left="1701" w:hanging="567"/>
      </w:pPr>
      <w:r w:rsidRPr="00BE18CC">
        <w:tab/>
      </w:r>
    </w:p>
    <w:p w14:paraId="3FCA21B6" w14:textId="4A8960B4" w:rsidR="00C24FDE" w:rsidRPr="00BE18CC" w:rsidRDefault="00C24FDE" w:rsidP="00C24FDE">
      <w:pPr>
        <w:tabs>
          <w:tab w:val="left" w:pos="1134"/>
        </w:tabs>
        <w:ind w:left="1701" w:hanging="567"/>
      </w:pPr>
      <w:r w:rsidRPr="00BE18CC">
        <w:tab/>
        <w:t>In addition, a minimum of one person will work and reside in a developing country</w:t>
      </w:r>
      <w:r w:rsidR="00703BC7" w:rsidRPr="00BE18CC">
        <w:t>,</w:t>
      </w:r>
      <w:r w:rsidRPr="00BE18CC">
        <w:t xml:space="preserve"> as defined by WONCA</w:t>
      </w:r>
      <w:r w:rsidR="00703BC7" w:rsidRPr="00BE18CC">
        <w:t>,</w:t>
      </w:r>
      <w:r w:rsidRPr="00BE18CC">
        <w:t xml:space="preserve"> and WONCA’s gender equity requirements of a minimum of 25% of the minority gender are to be met in the Council endorsed composition</w:t>
      </w:r>
      <w:r w:rsidR="00703BC7" w:rsidRPr="00BE18CC">
        <w:t>,</w:t>
      </w:r>
      <w:r w:rsidRPr="00BE18CC">
        <w:t xml:space="preserve"> and after any additional members are co-opted.</w:t>
      </w:r>
    </w:p>
    <w:p w14:paraId="487C24AC" w14:textId="77777777" w:rsidR="00C24FDE" w:rsidRDefault="00C24FDE" w:rsidP="00C24FDE">
      <w:pPr>
        <w:tabs>
          <w:tab w:val="left" w:pos="1134"/>
        </w:tabs>
        <w:ind w:left="1701" w:hanging="567"/>
        <w:rPr>
          <w:ins w:id="42" w:author="Harris Lygidakis" w:date="2025-05-26T09:38:00Z" w16du:dateUtc="2025-05-26T07:38:00Z"/>
        </w:rPr>
      </w:pPr>
    </w:p>
    <w:p w14:paraId="6E29E069" w14:textId="77777777" w:rsidR="006E7286" w:rsidRDefault="006E7286" w:rsidP="00C24FDE">
      <w:pPr>
        <w:tabs>
          <w:tab w:val="left" w:pos="1134"/>
        </w:tabs>
        <w:ind w:left="1701" w:hanging="567"/>
        <w:rPr>
          <w:ins w:id="43" w:author="Harris Lygidakis" w:date="2025-05-26T09:38:00Z" w16du:dateUtc="2025-05-26T07:38:00Z"/>
        </w:rPr>
      </w:pPr>
    </w:p>
    <w:p w14:paraId="298EE390" w14:textId="20C1C1AD" w:rsidR="00A901BE" w:rsidRDefault="00A901BE" w:rsidP="00A901BE">
      <w:pPr>
        <w:ind w:left="567"/>
        <w:rPr>
          <w:ins w:id="44" w:author="Harris Lygidakis" w:date="2025-05-26T09:40:00Z" w16du:dateUtc="2025-05-26T07:40:00Z"/>
        </w:rPr>
      </w:pPr>
      <w:ins w:id="45" w:author="Harris Lygidakis" w:date="2025-05-26T09:40:00Z" w16du:dateUtc="2025-05-26T07:40:00Z">
        <w:r>
          <w:t>.3</w:t>
        </w:r>
      </w:ins>
      <w:r>
        <w:tab/>
      </w:r>
      <w:ins w:id="46" w:author="Harris Lygidakis" w:date="2025-05-26T09:40:00Z" w16du:dateUtc="2025-05-26T07:40:00Z">
        <w:r>
          <w:t xml:space="preserve">Each region will form a regional Organizational Equity Committee (OEC). </w:t>
        </w:r>
      </w:ins>
    </w:p>
    <w:p w14:paraId="69BCDB42" w14:textId="77777777" w:rsidR="00A901BE" w:rsidRDefault="00A901BE" w:rsidP="00A901BE">
      <w:pPr>
        <w:tabs>
          <w:tab w:val="left" w:pos="1134"/>
        </w:tabs>
        <w:ind w:left="1701" w:hanging="567"/>
        <w:rPr>
          <w:ins w:id="47" w:author="Harris Lygidakis" w:date="2025-05-26T09:40:00Z" w16du:dateUtc="2025-05-26T07:40:00Z"/>
        </w:rPr>
      </w:pPr>
    </w:p>
    <w:p w14:paraId="0D346BEA" w14:textId="77777777" w:rsidR="00A901BE" w:rsidRDefault="00A901BE" w:rsidP="00A901BE">
      <w:pPr>
        <w:tabs>
          <w:tab w:val="left" w:pos="1134"/>
        </w:tabs>
        <w:ind w:left="1701" w:hanging="567"/>
        <w:rPr>
          <w:ins w:id="48" w:author="Harris Lygidakis" w:date="2025-05-26T09:40:00Z" w16du:dateUtc="2025-05-26T07:40:00Z"/>
        </w:rPr>
      </w:pPr>
      <w:ins w:id="49" w:author="Harris Lygidakis" w:date="2025-05-26T09:40:00Z" w16du:dateUtc="2025-05-26T07:40:00Z">
        <w:r>
          <w:t xml:space="preserve">.1 The regional OECs will contribute to the global OEC mandate, as detailed in Clause 10.2.5.1 Powers and Duties which when applied to regions can </w:t>
        </w:r>
        <w:proofErr w:type="gramStart"/>
        <w:r>
          <w:t>be considered to be</w:t>
        </w:r>
        <w:proofErr w:type="gramEnd"/>
        <w:r>
          <w:t>:</w:t>
        </w:r>
      </w:ins>
    </w:p>
    <w:p w14:paraId="2F1CA9EE" w14:textId="77777777" w:rsidR="00A901BE" w:rsidRPr="00A901BE" w:rsidRDefault="00A901BE" w:rsidP="00A901BE">
      <w:pPr>
        <w:pStyle w:val="ListParagraph"/>
        <w:numPr>
          <w:ilvl w:val="0"/>
          <w:numId w:val="16"/>
        </w:numPr>
        <w:tabs>
          <w:tab w:val="left" w:pos="1134"/>
        </w:tabs>
        <w:rPr>
          <w:ins w:id="50" w:author="Harris Lygidakis" w:date="2025-05-26T09:40:00Z" w16du:dateUtc="2025-05-26T07:40:00Z"/>
          <w:rFonts w:ascii="Arial" w:hAnsi="Arial" w:cs="Arial"/>
          <w:sz w:val="20"/>
          <w:szCs w:val="20"/>
        </w:rPr>
      </w:pPr>
      <w:ins w:id="51" w:author="Harris Lygidakis" w:date="2025-05-26T09:40:00Z" w16du:dateUtc="2025-05-26T07:40:00Z">
        <w:r w:rsidRPr="00A901BE">
          <w:rPr>
            <w:rFonts w:ascii="Arial" w:hAnsi="Arial" w:cs="Arial"/>
            <w:sz w:val="20"/>
            <w:szCs w:val="20"/>
          </w:rPr>
          <w:t>Advise the Regional Council and Regional executive on all issues concerning organizational equity within WONCA regions.</w:t>
        </w:r>
      </w:ins>
    </w:p>
    <w:p w14:paraId="79AFD298" w14:textId="77777777" w:rsidR="00A901BE" w:rsidRPr="00A901BE" w:rsidRDefault="00A901BE" w:rsidP="00A901BE">
      <w:pPr>
        <w:pStyle w:val="ListParagraph"/>
        <w:numPr>
          <w:ilvl w:val="0"/>
          <w:numId w:val="16"/>
        </w:numPr>
        <w:tabs>
          <w:tab w:val="left" w:pos="1134"/>
        </w:tabs>
        <w:rPr>
          <w:ins w:id="52" w:author="Harris Lygidakis" w:date="2025-05-26T09:40:00Z" w16du:dateUtc="2025-05-26T07:40:00Z"/>
          <w:rFonts w:ascii="Arial" w:hAnsi="Arial" w:cs="Arial"/>
          <w:sz w:val="20"/>
          <w:szCs w:val="20"/>
        </w:rPr>
      </w:pPr>
      <w:ins w:id="53" w:author="Harris Lygidakis" w:date="2025-05-26T09:40:00Z" w16du:dateUtc="2025-05-26T07:40:00Z">
        <w:r w:rsidRPr="00A901BE">
          <w:rPr>
            <w:rFonts w:ascii="Arial" w:hAnsi="Arial" w:cs="Arial"/>
            <w:sz w:val="20"/>
            <w:szCs w:val="20"/>
          </w:rPr>
          <w:t>Measure and monitor the effectiveness of organizational equity policies of their region.</w:t>
        </w:r>
      </w:ins>
    </w:p>
    <w:p w14:paraId="692F07D4" w14:textId="77777777" w:rsidR="00A901BE" w:rsidRPr="00A901BE" w:rsidRDefault="00A901BE" w:rsidP="00A901BE">
      <w:pPr>
        <w:pStyle w:val="ListParagraph"/>
        <w:numPr>
          <w:ilvl w:val="0"/>
          <w:numId w:val="16"/>
        </w:numPr>
        <w:tabs>
          <w:tab w:val="left" w:pos="1134"/>
        </w:tabs>
        <w:rPr>
          <w:ins w:id="54" w:author="Harris Lygidakis" w:date="2025-05-26T09:40:00Z" w16du:dateUtc="2025-05-26T07:40:00Z"/>
          <w:rFonts w:ascii="Arial" w:hAnsi="Arial" w:cs="Arial"/>
          <w:sz w:val="20"/>
          <w:szCs w:val="20"/>
        </w:rPr>
      </w:pPr>
      <w:ins w:id="55" w:author="Harris Lygidakis" w:date="2025-05-26T09:40:00Z" w16du:dateUtc="2025-05-26T07:40:00Z">
        <w:r w:rsidRPr="00A901BE">
          <w:rPr>
            <w:rFonts w:ascii="Arial" w:hAnsi="Arial" w:cs="Arial"/>
            <w:sz w:val="20"/>
            <w:szCs w:val="20"/>
          </w:rPr>
          <w:t>Monitor and report upon progress in organizational equity in WONCA in their regions.</w:t>
        </w:r>
      </w:ins>
    </w:p>
    <w:p w14:paraId="4C4C3E89" w14:textId="77777777" w:rsidR="00A901BE" w:rsidRPr="00A901BE" w:rsidRDefault="00A901BE" w:rsidP="00A901BE">
      <w:pPr>
        <w:pStyle w:val="ListParagraph"/>
        <w:numPr>
          <w:ilvl w:val="0"/>
          <w:numId w:val="16"/>
        </w:numPr>
        <w:tabs>
          <w:tab w:val="left" w:pos="1134"/>
        </w:tabs>
        <w:rPr>
          <w:ins w:id="56" w:author="Harris Lygidakis" w:date="2025-05-26T09:40:00Z" w16du:dateUtc="2025-05-26T07:40:00Z"/>
          <w:rFonts w:ascii="Arial" w:hAnsi="Arial" w:cs="Arial"/>
          <w:sz w:val="20"/>
          <w:szCs w:val="20"/>
        </w:rPr>
      </w:pPr>
      <w:ins w:id="57" w:author="Harris Lygidakis" w:date="2025-05-26T09:40:00Z" w16du:dateUtc="2025-05-26T07:40:00Z">
        <w:r w:rsidRPr="00A901BE">
          <w:rPr>
            <w:rFonts w:ascii="Arial" w:hAnsi="Arial" w:cs="Arial"/>
            <w:sz w:val="20"/>
            <w:szCs w:val="20"/>
          </w:rPr>
          <w:t>Report and make recommendations regarding additional efforts regarding nominations of women members for office and awards within WONCA and specifically from their regions.</w:t>
        </w:r>
      </w:ins>
    </w:p>
    <w:p w14:paraId="2407E48A" w14:textId="77777777" w:rsidR="00A901BE" w:rsidRDefault="00A901BE" w:rsidP="00A901BE">
      <w:pPr>
        <w:tabs>
          <w:tab w:val="left" w:pos="1134"/>
        </w:tabs>
        <w:ind w:left="1701" w:hanging="567"/>
        <w:rPr>
          <w:ins w:id="58" w:author="Harris Lygidakis" w:date="2025-05-26T09:40:00Z" w16du:dateUtc="2025-05-26T07:40:00Z"/>
        </w:rPr>
      </w:pPr>
    </w:p>
    <w:p w14:paraId="5DD742A5" w14:textId="77777777" w:rsidR="00A901BE" w:rsidRDefault="00A901BE" w:rsidP="00A901BE">
      <w:pPr>
        <w:tabs>
          <w:tab w:val="left" w:pos="1134"/>
        </w:tabs>
        <w:ind w:left="1701" w:hanging="567"/>
        <w:rPr>
          <w:ins w:id="59" w:author="Harris Lygidakis" w:date="2025-05-26T09:40:00Z" w16du:dateUtc="2025-05-26T07:40:00Z"/>
        </w:rPr>
      </w:pPr>
      <w:ins w:id="60" w:author="Harris Lygidakis" w:date="2025-05-26T09:40:00Z" w16du:dateUtc="2025-05-26T07:40:00Z">
        <w:r>
          <w:t xml:space="preserve">.2 Regions should strive for a Regional OEC composition </w:t>
        </w:r>
        <w:proofErr w:type="gramStart"/>
        <w:r>
          <w:t>of;</w:t>
        </w:r>
        <w:proofErr w:type="gramEnd"/>
      </w:ins>
    </w:p>
    <w:p w14:paraId="26249CD8" w14:textId="77777777" w:rsidR="00A901BE" w:rsidRPr="00A901BE" w:rsidRDefault="00A901BE" w:rsidP="00A901BE">
      <w:pPr>
        <w:pStyle w:val="ListParagraph"/>
        <w:numPr>
          <w:ilvl w:val="0"/>
          <w:numId w:val="16"/>
        </w:numPr>
        <w:tabs>
          <w:tab w:val="left" w:pos="1134"/>
        </w:tabs>
        <w:rPr>
          <w:ins w:id="61" w:author="Harris Lygidakis" w:date="2025-05-26T09:40:00Z" w16du:dateUtc="2025-05-26T07:40:00Z"/>
          <w:rFonts w:ascii="Arial" w:hAnsi="Arial" w:cs="Arial"/>
          <w:sz w:val="20"/>
          <w:szCs w:val="20"/>
        </w:rPr>
      </w:pPr>
      <w:ins w:id="62" w:author="Harris Lygidakis" w:date="2025-05-26T09:40:00Z" w16du:dateUtc="2025-05-26T07:40:00Z">
        <w:r w:rsidRPr="00A901BE">
          <w:rPr>
            <w:rFonts w:ascii="Arial" w:hAnsi="Arial" w:cs="Arial"/>
            <w:sz w:val="20"/>
            <w:szCs w:val="20"/>
          </w:rPr>
          <w:t>A chair appointed by the region Executive or Council</w:t>
        </w:r>
      </w:ins>
    </w:p>
    <w:p w14:paraId="65A1C955" w14:textId="77777777" w:rsidR="00A901BE" w:rsidRPr="00A901BE" w:rsidRDefault="00A901BE" w:rsidP="00A901BE">
      <w:pPr>
        <w:pStyle w:val="ListParagraph"/>
        <w:numPr>
          <w:ilvl w:val="0"/>
          <w:numId w:val="16"/>
        </w:numPr>
        <w:tabs>
          <w:tab w:val="left" w:pos="1134"/>
        </w:tabs>
        <w:rPr>
          <w:ins w:id="63" w:author="Harris Lygidakis" w:date="2025-05-26T09:40:00Z" w16du:dateUtc="2025-05-26T07:40:00Z"/>
          <w:rFonts w:ascii="Arial" w:hAnsi="Arial" w:cs="Arial"/>
          <w:sz w:val="20"/>
          <w:szCs w:val="20"/>
        </w:rPr>
      </w:pPr>
      <w:ins w:id="64" w:author="Harris Lygidakis" w:date="2025-05-26T09:40:00Z" w16du:dateUtc="2025-05-26T07:40:00Z">
        <w:r w:rsidRPr="00A901BE">
          <w:rPr>
            <w:rFonts w:ascii="Arial" w:hAnsi="Arial" w:cs="Arial"/>
            <w:sz w:val="20"/>
            <w:szCs w:val="20"/>
          </w:rPr>
          <w:t>A representative of the WONCA Working Party on Women and Family Medicine (WPWFM)</w:t>
        </w:r>
      </w:ins>
    </w:p>
    <w:p w14:paraId="0AB5AAEF" w14:textId="77777777" w:rsidR="00A901BE" w:rsidRPr="00A901BE" w:rsidRDefault="00A901BE" w:rsidP="00A901BE">
      <w:pPr>
        <w:pStyle w:val="ListParagraph"/>
        <w:numPr>
          <w:ilvl w:val="0"/>
          <w:numId w:val="16"/>
        </w:numPr>
        <w:tabs>
          <w:tab w:val="left" w:pos="1134"/>
        </w:tabs>
        <w:rPr>
          <w:ins w:id="65" w:author="Harris Lygidakis" w:date="2025-05-26T09:40:00Z" w16du:dateUtc="2025-05-26T07:40:00Z"/>
          <w:rFonts w:ascii="Arial" w:hAnsi="Arial" w:cs="Arial"/>
          <w:sz w:val="20"/>
          <w:szCs w:val="20"/>
        </w:rPr>
      </w:pPr>
      <w:ins w:id="66" w:author="Harris Lygidakis" w:date="2025-05-26T09:40:00Z" w16du:dateUtc="2025-05-26T07:40:00Z">
        <w:r w:rsidRPr="00A901BE">
          <w:rPr>
            <w:rFonts w:ascii="Arial" w:hAnsi="Arial" w:cs="Arial"/>
            <w:sz w:val="20"/>
            <w:szCs w:val="20"/>
          </w:rPr>
          <w:t>A Young Doctors Movement (YDM) representative</w:t>
        </w:r>
      </w:ins>
    </w:p>
    <w:p w14:paraId="766B3942" w14:textId="77777777" w:rsidR="00A901BE" w:rsidRPr="00A901BE" w:rsidRDefault="00A901BE" w:rsidP="00A901BE">
      <w:pPr>
        <w:pStyle w:val="ListParagraph"/>
        <w:numPr>
          <w:ilvl w:val="0"/>
          <w:numId w:val="16"/>
        </w:numPr>
        <w:tabs>
          <w:tab w:val="left" w:pos="1134"/>
        </w:tabs>
        <w:rPr>
          <w:ins w:id="67" w:author="Harris Lygidakis" w:date="2025-05-26T09:40:00Z" w16du:dateUtc="2025-05-26T07:40:00Z"/>
          <w:rFonts w:ascii="Arial" w:hAnsi="Arial" w:cs="Arial"/>
          <w:sz w:val="20"/>
          <w:szCs w:val="20"/>
        </w:rPr>
      </w:pPr>
      <w:ins w:id="68" w:author="Harris Lygidakis" w:date="2025-05-26T09:40:00Z" w16du:dateUtc="2025-05-26T07:40:00Z">
        <w:r w:rsidRPr="00A901BE">
          <w:rPr>
            <w:rFonts w:ascii="Arial" w:hAnsi="Arial" w:cs="Arial"/>
            <w:sz w:val="20"/>
            <w:szCs w:val="20"/>
          </w:rPr>
          <w:lastRenderedPageBreak/>
          <w:t>Four other members including any person on the World OEC.</w:t>
        </w:r>
      </w:ins>
    </w:p>
    <w:p w14:paraId="0A80A027" w14:textId="77777777" w:rsidR="00A901BE" w:rsidRPr="00A901BE" w:rsidRDefault="00A901BE" w:rsidP="00A901BE">
      <w:pPr>
        <w:pStyle w:val="ListParagraph"/>
        <w:numPr>
          <w:ilvl w:val="0"/>
          <w:numId w:val="16"/>
        </w:numPr>
        <w:tabs>
          <w:tab w:val="left" w:pos="1134"/>
        </w:tabs>
        <w:rPr>
          <w:ins w:id="69" w:author="Harris Lygidakis" w:date="2025-05-26T09:40:00Z" w16du:dateUtc="2025-05-26T07:40:00Z"/>
          <w:rFonts w:ascii="Arial" w:hAnsi="Arial" w:cs="Arial"/>
          <w:sz w:val="20"/>
          <w:szCs w:val="20"/>
        </w:rPr>
      </w:pPr>
      <w:ins w:id="70" w:author="Harris Lygidakis" w:date="2025-05-26T09:40:00Z" w16du:dateUtc="2025-05-26T07:40:00Z">
        <w:r w:rsidRPr="00A901BE">
          <w:rPr>
            <w:rFonts w:ascii="Arial" w:hAnsi="Arial" w:cs="Arial"/>
            <w:sz w:val="20"/>
            <w:szCs w:val="20"/>
          </w:rPr>
          <w:t>Up to two co-opted members as deemed necessary</w:t>
        </w:r>
      </w:ins>
    </w:p>
    <w:p w14:paraId="038C9F5C" w14:textId="77777777" w:rsidR="00A901BE" w:rsidRPr="00A901BE" w:rsidRDefault="00A901BE" w:rsidP="00A901BE">
      <w:pPr>
        <w:pStyle w:val="ListParagraph"/>
        <w:numPr>
          <w:ilvl w:val="0"/>
          <w:numId w:val="16"/>
        </w:numPr>
        <w:tabs>
          <w:tab w:val="left" w:pos="1134"/>
        </w:tabs>
        <w:rPr>
          <w:ins w:id="71" w:author="Harris Lygidakis" w:date="2025-05-26T09:40:00Z" w16du:dateUtc="2025-05-26T07:40:00Z"/>
          <w:rFonts w:ascii="Arial" w:hAnsi="Arial" w:cs="Arial"/>
          <w:sz w:val="20"/>
          <w:szCs w:val="20"/>
        </w:rPr>
      </w:pPr>
      <w:ins w:id="72" w:author="Harris Lygidakis" w:date="2025-05-26T09:40:00Z" w16du:dateUtc="2025-05-26T07:40:00Z">
        <w:r w:rsidRPr="00A901BE">
          <w:rPr>
            <w:rFonts w:ascii="Arial" w:hAnsi="Arial" w:cs="Arial"/>
            <w:sz w:val="20"/>
            <w:szCs w:val="20"/>
          </w:rPr>
          <w:t xml:space="preserve">WONCA’s gender equity requirements are to be met in the composition, and after any additional members are co-opted. </w:t>
        </w:r>
      </w:ins>
    </w:p>
    <w:p w14:paraId="44CA3FD3" w14:textId="77777777" w:rsidR="00A901BE" w:rsidRDefault="00A901BE" w:rsidP="00A901BE">
      <w:pPr>
        <w:tabs>
          <w:tab w:val="left" w:pos="1134"/>
        </w:tabs>
        <w:ind w:left="1701" w:hanging="567"/>
        <w:rPr>
          <w:ins w:id="73" w:author="Harris Lygidakis" w:date="2025-05-26T09:40:00Z" w16du:dateUtc="2025-05-26T07:40:00Z"/>
        </w:rPr>
      </w:pPr>
    </w:p>
    <w:p w14:paraId="1DFF4C5C" w14:textId="77777777" w:rsidR="00A901BE" w:rsidRDefault="00A901BE" w:rsidP="00A901BE">
      <w:pPr>
        <w:tabs>
          <w:tab w:val="left" w:pos="1134"/>
        </w:tabs>
        <w:ind w:left="1701" w:hanging="567"/>
        <w:rPr>
          <w:ins w:id="74" w:author="Harris Lygidakis" w:date="2025-05-26T09:40:00Z" w16du:dateUtc="2025-05-26T07:40:00Z"/>
        </w:rPr>
      </w:pPr>
      <w:ins w:id="75" w:author="Harris Lygidakis" w:date="2025-05-26T09:40:00Z" w16du:dateUtc="2025-05-26T07:40:00Z">
        <w:r>
          <w:t>.3 The regional OEC will report to the regional executive and thereby to the WONCA World Executive Committee through their region President.</w:t>
        </w:r>
      </w:ins>
    </w:p>
    <w:p w14:paraId="66211C91" w14:textId="77777777" w:rsidR="00A901BE" w:rsidRDefault="00A901BE" w:rsidP="00A901BE">
      <w:pPr>
        <w:tabs>
          <w:tab w:val="left" w:pos="1134"/>
        </w:tabs>
        <w:ind w:left="1701" w:hanging="567"/>
        <w:rPr>
          <w:ins w:id="76" w:author="Harris Lygidakis" w:date="2025-05-26T09:40:00Z" w16du:dateUtc="2025-05-26T07:40:00Z"/>
        </w:rPr>
      </w:pPr>
    </w:p>
    <w:p w14:paraId="1F51DAE4" w14:textId="77777777" w:rsidR="00A901BE" w:rsidRDefault="00A901BE" w:rsidP="00A901BE">
      <w:pPr>
        <w:tabs>
          <w:tab w:val="left" w:pos="1134"/>
        </w:tabs>
        <w:ind w:left="1701" w:hanging="567"/>
        <w:rPr>
          <w:ins w:id="77" w:author="Harris Lygidakis" w:date="2025-05-26T09:40:00Z" w16du:dateUtc="2025-05-26T07:40:00Z"/>
        </w:rPr>
      </w:pPr>
      <w:ins w:id="78" w:author="Harris Lygidakis" w:date="2025-05-26T09:40:00Z" w16du:dateUtc="2025-05-26T07:40:00Z">
        <w:r>
          <w:t>.4 the regional OECs will decide the frequency of their meetings.</w:t>
        </w:r>
      </w:ins>
    </w:p>
    <w:p w14:paraId="6860A7CF" w14:textId="77777777" w:rsidR="006E7286" w:rsidRDefault="006E7286" w:rsidP="00C24FDE">
      <w:pPr>
        <w:tabs>
          <w:tab w:val="left" w:pos="1134"/>
        </w:tabs>
        <w:ind w:left="1701" w:hanging="567"/>
        <w:rPr>
          <w:ins w:id="79" w:author="Harris Lygidakis" w:date="2025-05-26T09:38:00Z" w16du:dateUtc="2025-05-26T07:38:00Z"/>
        </w:rPr>
      </w:pPr>
    </w:p>
    <w:p w14:paraId="6ADB1307" w14:textId="77777777" w:rsidR="006E7286" w:rsidRDefault="006E7286" w:rsidP="00C24FDE">
      <w:pPr>
        <w:tabs>
          <w:tab w:val="left" w:pos="1134"/>
        </w:tabs>
        <w:ind w:left="1701" w:hanging="567"/>
        <w:rPr>
          <w:ins w:id="80" w:author="Harris Lygidakis" w:date="2025-05-26T09:38:00Z" w16du:dateUtc="2025-05-26T07:38:00Z"/>
        </w:rPr>
      </w:pPr>
    </w:p>
    <w:p w14:paraId="44C601A4" w14:textId="77777777" w:rsidR="006E7286" w:rsidRPr="00BE18CC" w:rsidRDefault="006E7286" w:rsidP="00C24FDE">
      <w:pPr>
        <w:tabs>
          <w:tab w:val="left" w:pos="1134"/>
        </w:tabs>
        <w:ind w:left="1701" w:hanging="567"/>
      </w:pPr>
    </w:p>
    <w:p w14:paraId="5D97C75B" w14:textId="27AFA690" w:rsidR="00C24FDE" w:rsidRPr="00BE18CC" w:rsidRDefault="00C24FDE" w:rsidP="00C24FDE">
      <w:pPr>
        <w:ind w:left="567" w:hanging="567"/>
        <w:rPr>
          <w:b/>
          <w:bCs/>
        </w:rPr>
      </w:pPr>
      <w:r w:rsidRPr="00BE18CC">
        <w:rPr>
          <w:b/>
        </w:rPr>
        <w:t>6</w:t>
      </w:r>
      <w:r w:rsidRPr="00BE18CC">
        <w:rPr>
          <w:b/>
          <w:bCs/>
        </w:rPr>
        <w:tab/>
        <w:t>Other Committees</w:t>
      </w:r>
    </w:p>
    <w:p w14:paraId="22C7C4FA" w14:textId="77777777" w:rsidR="00C24FDE" w:rsidRPr="00BE18CC" w:rsidRDefault="00C24FDE" w:rsidP="00C24FDE">
      <w:pPr>
        <w:ind w:left="1134" w:hanging="567"/>
      </w:pPr>
    </w:p>
    <w:p w14:paraId="64DC7945" w14:textId="77777777" w:rsidR="00C24FDE" w:rsidRPr="00BE18CC" w:rsidRDefault="00C24FDE" w:rsidP="000A33A3">
      <w:pPr>
        <w:ind w:left="567"/>
      </w:pPr>
      <w:r w:rsidRPr="00BE18CC">
        <w:t>Council may establish such other committees, as required, provided that the guidelines outlined in Clause 10.1 above are observed.</w:t>
      </w:r>
    </w:p>
    <w:p w14:paraId="79252CB9" w14:textId="77777777" w:rsidR="00C24FDE" w:rsidRPr="00BE18CC" w:rsidRDefault="00C24FDE" w:rsidP="00C24FDE">
      <w:pPr>
        <w:ind w:left="1134" w:hanging="567"/>
        <w:rPr>
          <w:strike/>
        </w:rPr>
      </w:pPr>
    </w:p>
    <w:p w14:paraId="20CC6AB5" w14:textId="77777777" w:rsidR="00C56678" w:rsidRPr="00BE18CC" w:rsidRDefault="00C56678" w:rsidP="008B7940">
      <w:pPr>
        <w:rPr>
          <w:b/>
          <w:bCs/>
        </w:rPr>
      </w:pPr>
    </w:p>
    <w:p w14:paraId="5D266F9A" w14:textId="77777777" w:rsidR="00C56678" w:rsidRPr="00BE18CC" w:rsidRDefault="00C56678" w:rsidP="00CB7D8F">
      <w:pPr>
        <w:ind w:left="567" w:hanging="567"/>
        <w:rPr>
          <w:b/>
          <w:bCs/>
        </w:rPr>
      </w:pPr>
    </w:p>
    <w:p w14:paraId="771022C5" w14:textId="66D7298D" w:rsidR="00361E09" w:rsidRPr="00BE18CC" w:rsidRDefault="00BF740D" w:rsidP="000A33A3">
      <w:pPr>
        <w:pStyle w:val="Heading1"/>
      </w:pPr>
      <w:bookmarkStart w:id="81" w:name="_Toc199178192"/>
      <w:r w:rsidRPr="00BE18CC">
        <w:t>CLAUSE 11: WORKING PARTIES AND SPECIAL INTEREST GROUPS</w:t>
      </w:r>
      <w:bookmarkEnd w:id="81"/>
    </w:p>
    <w:p w14:paraId="4112CA44" w14:textId="77777777" w:rsidR="00361E09" w:rsidRPr="00BE18CC" w:rsidRDefault="00361E09" w:rsidP="00361E09">
      <w:pPr>
        <w:ind w:left="567" w:hanging="567"/>
        <w:rPr>
          <w:b/>
          <w:bCs/>
        </w:rPr>
      </w:pPr>
    </w:p>
    <w:p w14:paraId="08E65F5C" w14:textId="77777777" w:rsidR="00361E09" w:rsidRPr="00BE18CC" w:rsidRDefault="00361E09" w:rsidP="00361E09">
      <w:r w:rsidRPr="00BE18CC">
        <w:t>WONCA Council may appoint such Working Parties and Special Interest Groups (WPs or SIGs) as deemed necessary for the best conduct of WONCA business.</w:t>
      </w:r>
    </w:p>
    <w:p w14:paraId="08E4F8EF" w14:textId="77777777" w:rsidR="00361E09" w:rsidRPr="00BE18CC" w:rsidRDefault="00361E09" w:rsidP="00361E09">
      <w:pPr>
        <w:ind w:left="567" w:hanging="567"/>
        <w:rPr>
          <w:b/>
          <w:bCs/>
        </w:rPr>
      </w:pPr>
    </w:p>
    <w:p w14:paraId="532E9841" w14:textId="3E48985F" w:rsidR="00361E09" w:rsidRPr="00BE18CC" w:rsidRDefault="000A33A3" w:rsidP="000A33A3">
      <w:pPr>
        <w:pStyle w:val="Heading2"/>
      </w:pPr>
      <w:bookmarkStart w:id="82" w:name="_Toc199178193"/>
      <w:r>
        <w:t>1</w:t>
      </w:r>
      <w:r>
        <w:tab/>
      </w:r>
      <w:r w:rsidR="00361E09" w:rsidRPr="00BE18CC">
        <w:t>Composition</w:t>
      </w:r>
      <w:bookmarkEnd w:id="82"/>
    </w:p>
    <w:p w14:paraId="3D93CEA1" w14:textId="77777777" w:rsidR="00361E09" w:rsidRPr="00BE18CC" w:rsidRDefault="00361E09" w:rsidP="00361E09">
      <w:pPr>
        <w:ind w:left="567" w:hanging="567"/>
      </w:pPr>
    </w:p>
    <w:p w14:paraId="6A6AC83C" w14:textId="77777777" w:rsidR="00361E09" w:rsidRPr="00BE18CC" w:rsidRDefault="00361E09" w:rsidP="00361E09">
      <w:pPr>
        <w:ind w:left="1134" w:hanging="567"/>
      </w:pPr>
      <w:r w:rsidRPr="00BE18CC">
        <w:t>.1</w:t>
      </w:r>
      <w:r w:rsidRPr="00BE18CC">
        <w:tab/>
        <w:t xml:space="preserve">A WONCA Working Party or Special Interest Group (WP or SIG) </w:t>
      </w:r>
      <w:r w:rsidRPr="00BE18CC">
        <w:rPr>
          <w:iCs/>
        </w:rPr>
        <w:t>may create a structure that serves its purpose to best function with endorsement of WONCA Executive.</w:t>
      </w:r>
      <w:r w:rsidRPr="00BE18CC">
        <w:t xml:space="preserve"> Points to be considered are that there may be any or </w:t>
      </w:r>
      <w:proofErr w:type="gramStart"/>
      <w:r w:rsidRPr="00BE18CC">
        <w:t>all of</w:t>
      </w:r>
      <w:proofErr w:type="gramEnd"/>
      <w:r w:rsidRPr="00BE18CC">
        <w:t xml:space="preserve"> the following:</w:t>
      </w:r>
    </w:p>
    <w:p w14:paraId="1D908628" w14:textId="77777777" w:rsidR="00361E09" w:rsidRPr="00BE18CC"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 xml:space="preserve">an executive </w:t>
      </w:r>
    </w:p>
    <w:p w14:paraId="4C7776A3" w14:textId="77777777" w:rsidR="00361E09" w:rsidRPr="00BE18CC"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a council of various representatives</w:t>
      </w:r>
    </w:p>
    <w:p w14:paraId="1E0F1758" w14:textId="77777777" w:rsidR="00361E09" w:rsidRPr="00BE18CC"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 xml:space="preserve">a broader large group who </w:t>
      </w:r>
      <w:proofErr w:type="gramStart"/>
      <w:r w:rsidRPr="00BE18CC">
        <w:rPr>
          <w:rFonts w:ascii="Arial" w:hAnsi="Arial" w:cs="Arial"/>
          <w:sz w:val="20"/>
          <w:szCs w:val="20"/>
        </w:rPr>
        <w:t>communicate</w:t>
      </w:r>
      <w:proofErr w:type="gramEnd"/>
      <w:r w:rsidRPr="00BE18CC">
        <w:rPr>
          <w:rFonts w:ascii="Arial" w:hAnsi="Arial" w:cs="Arial"/>
          <w:sz w:val="20"/>
          <w:szCs w:val="20"/>
        </w:rPr>
        <w:t xml:space="preserve"> electronically</w:t>
      </w:r>
    </w:p>
    <w:p w14:paraId="43FF536D" w14:textId="77777777" w:rsidR="00361E09" w:rsidRPr="00BE18CC"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regional subgroups</w:t>
      </w:r>
    </w:p>
    <w:p w14:paraId="353048E0" w14:textId="77777777" w:rsidR="00361E09" w:rsidRPr="00BE18CC"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other relevant subgroups as needed to do business</w:t>
      </w:r>
    </w:p>
    <w:p w14:paraId="18688FC5" w14:textId="77777777" w:rsidR="00361E09" w:rsidRPr="00BE18CC" w:rsidRDefault="00361E09" w:rsidP="00361E09">
      <w:pPr>
        <w:ind w:left="2007"/>
      </w:pPr>
    </w:p>
    <w:p w14:paraId="7E603C99" w14:textId="77777777" w:rsidR="00361E09" w:rsidRPr="00BE18CC" w:rsidRDefault="00361E09" w:rsidP="00361E09">
      <w:pPr>
        <w:ind w:left="1134" w:hanging="567"/>
      </w:pPr>
    </w:p>
    <w:p w14:paraId="4D01B716" w14:textId="77777777" w:rsidR="00361E09" w:rsidRPr="00BE18CC" w:rsidRDefault="00361E09" w:rsidP="00361E09">
      <w:pPr>
        <w:ind w:left="1134" w:hanging="567"/>
      </w:pPr>
      <w:r w:rsidRPr="00BE18CC">
        <w:t>.2</w:t>
      </w:r>
      <w:r w:rsidRPr="00BE18CC">
        <w:tab/>
        <w:t>Members should hold an interest in or expertise in the interest area of the WP or SIG. The membership should follow WONCA’s policy of inclusivity, with consideration given to:</w:t>
      </w:r>
    </w:p>
    <w:p w14:paraId="1A6BCC80" w14:textId="77777777" w:rsidR="00361E09" w:rsidRPr="00BE18CC"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 xml:space="preserve">Membership should meet WONCA’s gender equity criteria as defined in the WONCA bylaws. </w:t>
      </w:r>
    </w:p>
    <w:p w14:paraId="3491071E" w14:textId="77777777" w:rsidR="00361E09" w:rsidRPr="00BE18CC"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Membership should be specifically inclusive of those who meet the WONCA definition of a Young Family Doctor.</w:t>
      </w:r>
    </w:p>
    <w:p w14:paraId="3ACAE1B7" w14:textId="77777777" w:rsidR="00361E09" w:rsidRPr="00784A6E" w:rsidRDefault="00361E09" w:rsidP="00784A6E">
      <w:pPr>
        <w:pStyle w:val="ListParagraph"/>
        <w:numPr>
          <w:ilvl w:val="2"/>
          <w:numId w:val="29"/>
        </w:numPr>
        <w:rPr>
          <w:rFonts w:ascii="Arial" w:hAnsi="Arial" w:cs="Arial"/>
          <w:sz w:val="20"/>
          <w:szCs w:val="20"/>
        </w:rPr>
      </w:pPr>
      <w:r w:rsidRPr="00BE18CC">
        <w:rPr>
          <w:rFonts w:ascii="Arial" w:hAnsi="Arial" w:cs="Arial"/>
          <w:sz w:val="20"/>
          <w:szCs w:val="20"/>
        </w:rPr>
        <w:t xml:space="preserve">Inclusivity </w:t>
      </w:r>
      <w:r w:rsidRPr="00784A6E">
        <w:rPr>
          <w:rFonts w:ascii="Arial" w:hAnsi="Arial" w:cs="Arial"/>
          <w:sz w:val="20"/>
          <w:szCs w:val="20"/>
        </w:rPr>
        <w:t>of members from various regions</w:t>
      </w:r>
    </w:p>
    <w:p w14:paraId="1441FED4" w14:textId="77777777" w:rsidR="00361E09" w:rsidRPr="00BE18CC" w:rsidRDefault="00361E09" w:rsidP="00361E09">
      <w:pPr>
        <w:ind w:left="1134" w:hanging="567"/>
      </w:pPr>
    </w:p>
    <w:p w14:paraId="42D9BA38" w14:textId="77777777" w:rsidR="00361E09" w:rsidRPr="00BE18CC" w:rsidRDefault="00361E09" w:rsidP="00361E09">
      <w:pPr>
        <w:ind w:left="1134" w:hanging="567"/>
      </w:pPr>
      <w:r w:rsidRPr="00BE18CC">
        <w:t>.3</w:t>
      </w:r>
      <w:r w:rsidRPr="00BE18CC">
        <w:tab/>
        <w:t>In order to achieve their goals, each WP or SIG</w:t>
      </w:r>
      <w:r w:rsidRPr="00BE18CC" w:rsidDel="001564B3">
        <w:t xml:space="preserve"> </w:t>
      </w:r>
      <w:r w:rsidRPr="00BE18CC">
        <w:t>may appoint consulting members because of their relevant skills and expertise, who need not necessarily be a family doctor or a member of a Member Organization.</w:t>
      </w:r>
    </w:p>
    <w:p w14:paraId="35C9E0D1" w14:textId="77777777" w:rsidR="00361E09" w:rsidRPr="00BE18CC" w:rsidRDefault="00361E09" w:rsidP="00361E09"/>
    <w:p w14:paraId="1CC2900A" w14:textId="77777777" w:rsidR="00361E09" w:rsidRPr="00BE18CC" w:rsidRDefault="00361E09" w:rsidP="00361E09"/>
    <w:p w14:paraId="6F1C8880" w14:textId="77777777" w:rsidR="00361E09" w:rsidRPr="00BE18CC" w:rsidRDefault="00361E09" w:rsidP="000A33A3">
      <w:pPr>
        <w:pStyle w:val="Heading2"/>
      </w:pPr>
      <w:bookmarkStart w:id="83" w:name="_Toc199178194"/>
      <w:r w:rsidRPr="00BE18CC">
        <w:t>2</w:t>
      </w:r>
      <w:r w:rsidRPr="00BE18CC">
        <w:tab/>
        <w:t>Chairs/ Convenors</w:t>
      </w:r>
      <w:bookmarkEnd w:id="83"/>
    </w:p>
    <w:p w14:paraId="34AD9189" w14:textId="77777777" w:rsidR="00361E09" w:rsidRPr="00BE18CC" w:rsidRDefault="00361E09" w:rsidP="00361E09">
      <w:pPr>
        <w:ind w:left="1134" w:hanging="567"/>
      </w:pPr>
    </w:p>
    <w:p w14:paraId="01B4F224" w14:textId="77777777" w:rsidR="00361E09" w:rsidRPr="00BE18CC" w:rsidRDefault="00361E09" w:rsidP="00361E09">
      <w:pPr>
        <w:tabs>
          <w:tab w:val="left" w:pos="1134"/>
          <w:tab w:val="left" w:pos="2268"/>
        </w:tabs>
        <w:ind w:left="1134" w:hanging="567"/>
      </w:pPr>
      <w:r w:rsidRPr="00BE18CC">
        <w:t>.1</w:t>
      </w:r>
      <w:r w:rsidRPr="00BE18CC">
        <w:tab/>
        <w:t>The chairs / convenors of a WP or SIG respectively</w:t>
      </w:r>
      <w:r w:rsidRPr="00BE18CC" w:rsidDel="001564B3">
        <w:t xml:space="preserve"> </w:t>
      </w:r>
      <w:r w:rsidRPr="00BE18CC">
        <w:t xml:space="preserve">shall be a family doctor and shall be appointed by Council or Executive Committee on the recommendation of the WP or SIG. </w:t>
      </w:r>
    </w:p>
    <w:p w14:paraId="15B9F97E" w14:textId="77777777" w:rsidR="00361E09" w:rsidRPr="00BE18CC" w:rsidRDefault="00361E09" w:rsidP="00361E09">
      <w:pPr>
        <w:tabs>
          <w:tab w:val="left" w:pos="1134"/>
          <w:tab w:val="left" w:pos="2268"/>
        </w:tabs>
        <w:ind w:left="1134" w:hanging="567"/>
      </w:pPr>
      <w:r w:rsidRPr="00BE18CC">
        <w:t xml:space="preserve"> </w:t>
      </w:r>
    </w:p>
    <w:p w14:paraId="1AA502E9" w14:textId="77777777" w:rsidR="00361E09" w:rsidRPr="00BE18CC" w:rsidRDefault="00361E09" w:rsidP="00361E09">
      <w:pPr>
        <w:tabs>
          <w:tab w:val="left" w:pos="1134"/>
          <w:tab w:val="left" w:pos="2268"/>
        </w:tabs>
        <w:ind w:left="1134" w:hanging="567"/>
        <w:rPr>
          <w:iCs/>
        </w:rPr>
      </w:pPr>
      <w:r w:rsidRPr="00BE18CC">
        <w:lastRenderedPageBreak/>
        <w:t>.2</w:t>
      </w:r>
      <w:r w:rsidRPr="00BE18CC">
        <w:tab/>
        <w:t>Chairs may serve two consecutive ‘terms’ of office where one term is the interval from World Council to World Council.</w:t>
      </w:r>
      <w:r w:rsidRPr="00BE18CC">
        <w:rPr>
          <w:iCs/>
        </w:rPr>
        <w:tab/>
      </w:r>
    </w:p>
    <w:p w14:paraId="476D6E99" w14:textId="77777777" w:rsidR="00361E09" w:rsidRPr="00BE18CC" w:rsidRDefault="00361E09" w:rsidP="00361E09">
      <w:pPr>
        <w:tabs>
          <w:tab w:val="left" w:pos="1134"/>
          <w:tab w:val="left" w:pos="2268"/>
        </w:tabs>
        <w:ind w:left="1134" w:hanging="567"/>
        <w:rPr>
          <w:iCs/>
        </w:rPr>
      </w:pPr>
    </w:p>
    <w:p w14:paraId="4C38C823" w14:textId="77777777" w:rsidR="00361E09" w:rsidRPr="00BE18CC" w:rsidRDefault="00361E09" w:rsidP="00361E09">
      <w:pPr>
        <w:tabs>
          <w:tab w:val="left" w:pos="1134"/>
          <w:tab w:val="left" w:pos="2268"/>
        </w:tabs>
        <w:ind w:left="1134" w:hanging="567"/>
        <w:rPr>
          <w:iCs/>
        </w:rPr>
      </w:pPr>
      <w:r w:rsidRPr="00BE18CC">
        <w:rPr>
          <w:iCs/>
        </w:rPr>
        <w:t>.3</w:t>
      </w:r>
      <w:r w:rsidRPr="00BE18CC">
        <w:rPr>
          <w:iCs/>
        </w:rPr>
        <w:tab/>
        <w:t>Other officers for example: secretary, or executive members, or regional or Young Doctors’ representative may be appointed as the WP or SIG sees fit. They may also serve up to two terms consecutively.</w:t>
      </w:r>
    </w:p>
    <w:p w14:paraId="3962B76A" w14:textId="77777777" w:rsidR="00361E09" w:rsidRPr="00BE18CC" w:rsidRDefault="00361E09" w:rsidP="00361E09">
      <w:pPr>
        <w:tabs>
          <w:tab w:val="left" w:pos="1134"/>
          <w:tab w:val="left" w:pos="2268"/>
        </w:tabs>
        <w:ind w:left="1134" w:hanging="567"/>
        <w:rPr>
          <w:iCs/>
        </w:rPr>
      </w:pPr>
    </w:p>
    <w:p w14:paraId="1B23290A" w14:textId="77777777" w:rsidR="00361E09" w:rsidRPr="00BE18CC" w:rsidRDefault="00361E09" w:rsidP="00361E09">
      <w:pPr>
        <w:tabs>
          <w:tab w:val="left" w:pos="1134"/>
          <w:tab w:val="left" w:pos="2268"/>
        </w:tabs>
        <w:ind w:left="1134" w:hanging="567"/>
        <w:rPr>
          <w:iCs/>
        </w:rPr>
      </w:pPr>
      <w:r w:rsidRPr="00BE18CC">
        <w:rPr>
          <w:iCs/>
        </w:rPr>
        <w:t>.4</w:t>
      </w:r>
      <w:r w:rsidRPr="00BE18CC">
        <w:rPr>
          <w:iCs/>
        </w:rPr>
        <w:tab/>
        <w:t xml:space="preserve">Executive Committee may appoint from among its members an Executive Liaison Person for a </w:t>
      </w:r>
      <w:r w:rsidRPr="00BE18CC">
        <w:t>WP or SIG who shall be an ex-officio member of the respective WP or SIG</w:t>
      </w:r>
      <w:r w:rsidRPr="00BE18CC">
        <w:rPr>
          <w:iCs/>
        </w:rPr>
        <w:t xml:space="preserve">. </w:t>
      </w:r>
    </w:p>
    <w:p w14:paraId="2EEA1BB5" w14:textId="77777777" w:rsidR="00361E09" w:rsidRPr="00BE18CC" w:rsidRDefault="00361E09" w:rsidP="00361E09">
      <w:pPr>
        <w:tabs>
          <w:tab w:val="left" w:pos="1134"/>
          <w:tab w:val="left" w:pos="2268"/>
        </w:tabs>
        <w:ind w:left="1134" w:hanging="567"/>
        <w:rPr>
          <w:iCs/>
        </w:rPr>
      </w:pPr>
    </w:p>
    <w:p w14:paraId="6635B5A2" w14:textId="77777777" w:rsidR="00361E09" w:rsidRPr="00BE18CC" w:rsidRDefault="00361E09" w:rsidP="00361E09">
      <w:pPr>
        <w:tabs>
          <w:tab w:val="left" w:pos="1134"/>
          <w:tab w:val="left" w:pos="2268"/>
        </w:tabs>
        <w:ind w:left="1134" w:hanging="567"/>
        <w:rPr>
          <w:iCs/>
        </w:rPr>
      </w:pPr>
      <w:r w:rsidRPr="00BE18CC">
        <w:rPr>
          <w:iCs/>
        </w:rPr>
        <w:t xml:space="preserve">.5 </w:t>
      </w:r>
      <w:r w:rsidRPr="00BE18CC">
        <w:rPr>
          <w:iCs/>
        </w:rPr>
        <w:tab/>
        <w:t>The WONCA President, and CEO shall be ex officio members of all WPs and SIGs and shall be included in any mailing list, google group or similar.</w:t>
      </w:r>
      <w:r w:rsidRPr="00BE18CC">
        <w:rPr>
          <w:iCs/>
        </w:rPr>
        <w:br/>
      </w:r>
    </w:p>
    <w:p w14:paraId="3586019C" w14:textId="77777777" w:rsidR="00361E09" w:rsidRPr="00BE18CC" w:rsidRDefault="00361E09" w:rsidP="00361E09">
      <w:pPr>
        <w:ind w:left="1134" w:hanging="567"/>
      </w:pPr>
    </w:p>
    <w:p w14:paraId="70F89DE1" w14:textId="77777777" w:rsidR="00361E09" w:rsidRPr="00BE18CC" w:rsidRDefault="00361E09" w:rsidP="000A33A3">
      <w:pPr>
        <w:pStyle w:val="Heading2"/>
      </w:pPr>
      <w:bookmarkStart w:id="84" w:name="_Toc199178195"/>
      <w:r w:rsidRPr="00BE18CC">
        <w:t>3</w:t>
      </w:r>
      <w:r w:rsidRPr="00BE18CC">
        <w:tab/>
        <w:t>Financial Support</w:t>
      </w:r>
      <w:bookmarkEnd w:id="84"/>
    </w:p>
    <w:p w14:paraId="0CCDA346" w14:textId="77777777" w:rsidR="00361E09" w:rsidRPr="00BE18CC" w:rsidRDefault="00361E09" w:rsidP="00361E09">
      <w:pPr>
        <w:ind w:left="567" w:hanging="567"/>
      </w:pPr>
    </w:p>
    <w:p w14:paraId="47FD6283" w14:textId="77777777" w:rsidR="00361E09" w:rsidRPr="00BE18CC" w:rsidRDefault="00361E09" w:rsidP="00361E09">
      <w:pPr>
        <w:ind w:left="1287" w:hanging="720"/>
      </w:pPr>
      <w:r w:rsidRPr="00BE18CC">
        <w:t>.1</w:t>
      </w:r>
      <w:r w:rsidRPr="00BE18CC">
        <w:tab/>
        <w:t>Council shall provide WPs with a financial budget at their time of appointment. The budget shall be reviewed at each regular meeting of Council and may be reviewed as needed between Council meetings by the Executive Committee. SIGs will not be provided with a financial budget at their time of appointment.</w:t>
      </w:r>
    </w:p>
    <w:p w14:paraId="5EB90A43" w14:textId="77777777" w:rsidR="00361E09" w:rsidRPr="00BE18CC" w:rsidRDefault="00361E09" w:rsidP="00361E09">
      <w:r w:rsidRPr="00BE18CC">
        <w:t>.</w:t>
      </w:r>
    </w:p>
    <w:p w14:paraId="7BCBA1E6" w14:textId="77777777" w:rsidR="00361E09" w:rsidRPr="00BE18CC" w:rsidRDefault="00361E09" w:rsidP="00361E09">
      <w:pPr>
        <w:ind w:left="1287" w:hanging="720"/>
      </w:pPr>
      <w:r w:rsidRPr="00BE18CC">
        <w:t>.2</w:t>
      </w:r>
      <w:r w:rsidRPr="00BE18CC">
        <w:tab/>
        <w:t xml:space="preserve">A WP or SIG may not incur any non-budgeted expenses without the prior approval of the Executive Committee. </w:t>
      </w:r>
    </w:p>
    <w:p w14:paraId="4E0EF488" w14:textId="77777777" w:rsidR="00361E09" w:rsidRPr="00BE18CC" w:rsidRDefault="00361E09" w:rsidP="00361E09">
      <w:pPr>
        <w:ind w:left="1287" w:hanging="567"/>
      </w:pPr>
    </w:p>
    <w:p w14:paraId="2EC7E88A" w14:textId="77777777" w:rsidR="00361E09" w:rsidRPr="00BE18CC" w:rsidRDefault="00361E09" w:rsidP="00361E09">
      <w:pPr>
        <w:ind w:left="1276" w:hanging="709"/>
      </w:pPr>
      <w:r w:rsidRPr="00BE18CC">
        <w:t>.3</w:t>
      </w:r>
      <w:r w:rsidRPr="00BE18CC">
        <w:tab/>
        <w:t>Submission may be called for by Executive, from time to time, for consideration of additional funding for ad hoc projects. All WPs and SIGs are eligible to apply.</w:t>
      </w:r>
    </w:p>
    <w:p w14:paraId="4630B586" w14:textId="77777777" w:rsidR="00361E09" w:rsidRPr="00BE18CC" w:rsidRDefault="00361E09" w:rsidP="00361E09">
      <w:pPr>
        <w:pStyle w:val="ListParagraph"/>
        <w:rPr>
          <w:rFonts w:ascii="Arial" w:hAnsi="Arial" w:cs="Arial"/>
          <w:sz w:val="20"/>
          <w:szCs w:val="20"/>
        </w:rPr>
      </w:pPr>
    </w:p>
    <w:p w14:paraId="55B0A2C8" w14:textId="0196EFF2" w:rsidR="00361E09" w:rsidRPr="00BE18CC" w:rsidRDefault="000A33A3" w:rsidP="000A33A3">
      <w:pPr>
        <w:pStyle w:val="Heading2"/>
      </w:pPr>
      <w:bookmarkStart w:id="85" w:name="_Toc199178196"/>
      <w:r>
        <w:t>4</w:t>
      </w:r>
      <w:r>
        <w:tab/>
      </w:r>
      <w:r w:rsidR="00361E09" w:rsidRPr="00BE18CC">
        <w:t>Reporting</w:t>
      </w:r>
      <w:bookmarkEnd w:id="85"/>
      <w:r w:rsidR="00361E09" w:rsidRPr="00BE18CC">
        <w:t xml:space="preserve"> </w:t>
      </w:r>
    </w:p>
    <w:p w14:paraId="7461A8F9" w14:textId="77777777" w:rsidR="00361E09" w:rsidRPr="00BE18CC" w:rsidRDefault="00361E09" w:rsidP="00361E09">
      <w:pPr>
        <w:pStyle w:val="ListParagraph"/>
        <w:ind w:left="927"/>
        <w:rPr>
          <w:rFonts w:ascii="Arial" w:hAnsi="Arial" w:cs="Arial"/>
          <w:sz w:val="20"/>
          <w:szCs w:val="20"/>
        </w:rPr>
      </w:pPr>
    </w:p>
    <w:p w14:paraId="619C3BE3" w14:textId="77777777" w:rsidR="00361E09" w:rsidRPr="00BE18CC" w:rsidRDefault="00361E09" w:rsidP="00361E09">
      <w:pPr>
        <w:pStyle w:val="ListParagraph"/>
        <w:ind w:left="1276" w:hanging="709"/>
        <w:rPr>
          <w:rFonts w:ascii="Arial" w:hAnsi="Arial" w:cs="Arial"/>
          <w:sz w:val="20"/>
          <w:szCs w:val="20"/>
        </w:rPr>
      </w:pPr>
      <w:r w:rsidRPr="00BE18CC">
        <w:rPr>
          <w:rFonts w:ascii="Arial" w:hAnsi="Arial" w:cs="Arial"/>
          <w:sz w:val="20"/>
          <w:szCs w:val="20"/>
        </w:rPr>
        <w:t xml:space="preserve">.1 </w:t>
      </w:r>
      <w:r w:rsidRPr="00BE18CC">
        <w:rPr>
          <w:rFonts w:ascii="Arial" w:hAnsi="Arial" w:cs="Arial"/>
          <w:sz w:val="20"/>
          <w:szCs w:val="20"/>
        </w:rPr>
        <w:tab/>
        <w:t>Each WP and SIG shall report activities to every World Council meeting and shall produce a programme of work for each biennium.</w:t>
      </w:r>
    </w:p>
    <w:p w14:paraId="41B24ECD" w14:textId="77777777" w:rsidR="00361E09" w:rsidRPr="00BE18CC" w:rsidRDefault="00361E09" w:rsidP="00361E09">
      <w:pPr>
        <w:pStyle w:val="ListParagraph"/>
        <w:ind w:left="1276" w:hanging="709"/>
        <w:rPr>
          <w:rFonts w:ascii="Arial" w:hAnsi="Arial" w:cs="Arial"/>
          <w:sz w:val="20"/>
          <w:szCs w:val="20"/>
        </w:rPr>
      </w:pPr>
    </w:p>
    <w:p w14:paraId="7085F86B" w14:textId="77777777" w:rsidR="00361E09" w:rsidRPr="00BE18CC" w:rsidRDefault="00361E09" w:rsidP="00361E09">
      <w:pPr>
        <w:pStyle w:val="ListParagraph"/>
        <w:ind w:left="1276" w:hanging="709"/>
        <w:rPr>
          <w:rFonts w:ascii="Arial" w:hAnsi="Arial" w:cs="Arial"/>
          <w:sz w:val="20"/>
          <w:szCs w:val="20"/>
        </w:rPr>
      </w:pPr>
      <w:r w:rsidRPr="00BE18CC">
        <w:rPr>
          <w:rFonts w:ascii="Arial" w:hAnsi="Arial" w:cs="Arial"/>
          <w:sz w:val="20"/>
          <w:szCs w:val="20"/>
        </w:rPr>
        <w:t xml:space="preserve">.2 </w:t>
      </w:r>
      <w:r w:rsidRPr="00BE18CC">
        <w:rPr>
          <w:rFonts w:ascii="Arial" w:hAnsi="Arial" w:cs="Arial"/>
          <w:sz w:val="20"/>
          <w:szCs w:val="20"/>
        </w:rPr>
        <w:tab/>
        <w:t xml:space="preserve">Each WP and SIG shall report activities annually to the Executive Committee and more frequently as required, for example to each </w:t>
      </w:r>
      <w:proofErr w:type="gramStart"/>
      <w:r w:rsidRPr="00BE18CC">
        <w:rPr>
          <w:rFonts w:ascii="Arial" w:hAnsi="Arial" w:cs="Arial"/>
          <w:sz w:val="20"/>
          <w:szCs w:val="20"/>
        </w:rPr>
        <w:t>face to face</w:t>
      </w:r>
      <w:proofErr w:type="gramEnd"/>
      <w:r w:rsidRPr="00BE18CC">
        <w:rPr>
          <w:rFonts w:ascii="Arial" w:hAnsi="Arial" w:cs="Arial"/>
          <w:sz w:val="20"/>
          <w:szCs w:val="20"/>
        </w:rPr>
        <w:t xml:space="preserve"> meeting of Executive Committee and for inclusion in the annual report.</w:t>
      </w:r>
    </w:p>
    <w:p w14:paraId="5E981AEE" w14:textId="77777777" w:rsidR="00361E09" w:rsidRPr="00BE18CC" w:rsidRDefault="00361E09" w:rsidP="00361E09">
      <w:pPr>
        <w:pStyle w:val="ListParagraph"/>
        <w:ind w:left="1276" w:hanging="709"/>
        <w:rPr>
          <w:rFonts w:ascii="Arial" w:hAnsi="Arial" w:cs="Arial"/>
          <w:sz w:val="20"/>
          <w:szCs w:val="20"/>
        </w:rPr>
      </w:pPr>
    </w:p>
    <w:p w14:paraId="0C4DF242" w14:textId="77777777" w:rsidR="00361E09" w:rsidRPr="00BE18CC" w:rsidRDefault="00361E09" w:rsidP="00361E09">
      <w:pPr>
        <w:pStyle w:val="ListParagraph"/>
        <w:ind w:left="1276" w:hanging="709"/>
        <w:rPr>
          <w:rFonts w:ascii="Arial" w:hAnsi="Arial" w:cs="Arial"/>
          <w:sz w:val="20"/>
          <w:szCs w:val="20"/>
        </w:rPr>
      </w:pPr>
      <w:r w:rsidRPr="00BE18CC">
        <w:rPr>
          <w:rFonts w:ascii="Arial" w:hAnsi="Arial" w:cs="Arial"/>
          <w:sz w:val="20"/>
          <w:szCs w:val="20"/>
        </w:rPr>
        <w:t xml:space="preserve">.3 </w:t>
      </w:r>
      <w:r w:rsidRPr="00BE18CC">
        <w:rPr>
          <w:rFonts w:ascii="Arial" w:hAnsi="Arial" w:cs="Arial"/>
          <w:sz w:val="20"/>
          <w:szCs w:val="20"/>
        </w:rPr>
        <w:tab/>
        <w:t>Each WP and SIG shall ensure adequate information is provided to the CEO to enable a basic webpage to be created on the WONCA Website. This will in turn enable interested colleagues to request to join the WP or SIG.</w:t>
      </w:r>
    </w:p>
    <w:p w14:paraId="255380A1" w14:textId="77777777" w:rsidR="00361E09" w:rsidRPr="00BE18CC" w:rsidRDefault="00361E09" w:rsidP="00361E09">
      <w:pPr>
        <w:pStyle w:val="ListParagraph"/>
        <w:ind w:left="360"/>
        <w:rPr>
          <w:rFonts w:ascii="Arial" w:hAnsi="Arial" w:cs="Arial"/>
          <w:iCs/>
          <w:sz w:val="20"/>
          <w:szCs w:val="20"/>
        </w:rPr>
      </w:pPr>
    </w:p>
    <w:p w14:paraId="0F7A723D" w14:textId="6CD94845" w:rsidR="00361E09" w:rsidRPr="00E523CD" w:rsidRDefault="000A33A3" w:rsidP="000A33A3">
      <w:pPr>
        <w:pStyle w:val="Heading2"/>
      </w:pPr>
      <w:bookmarkStart w:id="86" w:name="_Toc199178197"/>
      <w:r w:rsidRPr="00E523CD">
        <w:t>5</w:t>
      </w:r>
      <w:r w:rsidRPr="00E523CD">
        <w:tab/>
      </w:r>
      <w:r w:rsidR="00361E09" w:rsidRPr="00E523CD">
        <w:t>Permissions – logos conferences contracts</w:t>
      </w:r>
      <w:bookmarkEnd w:id="86"/>
      <w:r w:rsidR="00361E09" w:rsidRPr="00E523CD">
        <w:t xml:space="preserve"> </w:t>
      </w:r>
    </w:p>
    <w:p w14:paraId="677D4827" w14:textId="77777777" w:rsidR="00361E09" w:rsidRPr="00E523CD" w:rsidRDefault="00361E09" w:rsidP="00361E09">
      <w:pPr>
        <w:spacing w:before="100" w:beforeAutospacing="1" w:after="100" w:afterAutospacing="1"/>
        <w:ind w:left="1276" w:hanging="709"/>
        <w:rPr>
          <w:lang w:eastAsia="en-AU"/>
        </w:rPr>
      </w:pPr>
      <w:r w:rsidRPr="00E523CD">
        <w:rPr>
          <w:lang w:eastAsia="en-AU"/>
        </w:rPr>
        <w:t xml:space="preserve">.1 </w:t>
      </w:r>
      <w:r w:rsidRPr="00E523CD">
        <w:rPr>
          <w:lang w:eastAsia="en-AU"/>
        </w:rPr>
        <w:tab/>
        <w:t>Logo</w:t>
      </w:r>
    </w:p>
    <w:p w14:paraId="4C45F0A3" w14:textId="77777777" w:rsidR="00361E09" w:rsidRPr="00BE18CC" w:rsidRDefault="00361E09" w:rsidP="00361E09">
      <w:pPr>
        <w:spacing w:before="100" w:beforeAutospacing="1" w:after="100" w:afterAutospacing="1"/>
        <w:ind w:left="1276"/>
        <w:rPr>
          <w:lang w:val="en-AU" w:eastAsia="en-AU"/>
        </w:rPr>
      </w:pPr>
      <w:r w:rsidRPr="00BE18CC">
        <w:rPr>
          <w:lang w:val="en-AU" w:eastAsia="en-AU"/>
        </w:rPr>
        <w:t>WPs and SIGs may develop a Logo which must include a WONCA globe and be of a colour and style that makes the logo identifiable as part of WONCA. Logos must be sent to CEO for approval.</w:t>
      </w:r>
    </w:p>
    <w:p w14:paraId="322D6958" w14:textId="77777777" w:rsidR="00361E09" w:rsidRPr="00BE18CC" w:rsidRDefault="00361E09" w:rsidP="00361E09">
      <w:pPr>
        <w:tabs>
          <w:tab w:val="left" w:pos="1134"/>
        </w:tabs>
        <w:spacing w:before="100" w:beforeAutospacing="1" w:after="100" w:afterAutospacing="1"/>
        <w:ind w:left="567"/>
        <w:rPr>
          <w:lang w:val="en-AU" w:eastAsia="en-AU"/>
        </w:rPr>
      </w:pPr>
      <w:r w:rsidRPr="00BE18CC">
        <w:rPr>
          <w:lang w:val="en-AU" w:eastAsia="en-AU"/>
        </w:rPr>
        <w:t xml:space="preserve">.2 </w:t>
      </w:r>
      <w:r w:rsidRPr="00BE18CC">
        <w:rPr>
          <w:lang w:val="en-AU" w:eastAsia="en-AU"/>
        </w:rPr>
        <w:tab/>
        <w:t>Conferences</w:t>
      </w:r>
    </w:p>
    <w:p w14:paraId="132F1D6D" w14:textId="77777777" w:rsidR="00361E09" w:rsidRPr="00BE18CC" w:rsidRDefault="00361E09" w:rsidP="00361E09">
      <w:pPr>
        <w:pStyle w:val="ListParagraph"/>
        <w:spacing w:before="100" w:beforeAutospacing="1" w:after="100" w:afterAutospacing="1"/>
        <w:ind w:left="1080"/>
        <w:rPr>
          <w:rFonts w:ascii="Arial" w:eastAsia="Times New Roman" w:hAnsi="Arial" w:cs="Arial"/>
          <w:sz w:val="20"/>
          <w:szCs w:val="20"/>
          <w:lang w:val="en-AU" w:eastAsia="en-AU"/>
        </w:rPr>
      </w:pPr>
      <w:r w:rsidRPr="00BE18CC">
        <w:rPr>
          <w:rFonts w:ascii="Arial" w:eastAsia="Times New Roman" w:hAnsi="Arial" w:cs="Arial"/>
          <w:sz w:val="20"/>
          <w:szCs w:val="20"/>
          <w:lang w:val="en-AU" w:eastAsia="en-AU"/>
        </w:rPr>
        <w:t xml:space="preserve">WPs and SIGs may wish to hold themed conferences but can only do so with CEO approval and input.  Only the CEO can formally contract with WP or SIG or with any outside agency. </w:t>
      </w:r>
    </w:p>
    <w:p w14:paraId="1188AAE1" w14:textId="77777777" w:rsidR="00361E09" w:rsidRPr="00BE18CC" w:rsidRDefault="00361E09" w:rsidP="00361E09">
      <w:pPr>
        <w:pStyle w:val="ListParagraph"/>
        <w:spacing w:before="100" w:beforeAutospacing="1" w:after="100" w:afterAutospacing="1"/>
        <w:ind w:left="1080"/>
        <w:rPr>
          <w:rFonts w:ascii="Arial" w:eastAsia="Times New Roman" w:hAnsi="Arial" w:cs="Arial"/>
          <w:sz w:val="20"/>
          <w:szCs w:val="20"/>
          <w:lang w:val="en-AU" w:eastAsia="en-AU"/>
        </w:rPr>
      </w:pPr>
    </w:p>
    <w:p w14:paraId="431029C4" w14:textId="77777777" w:rsidR="00361E09" w:rsidRPr="00BE18CC" w:rsidRDefault="00361E09" w:rsidP="00361E09">
      <w:pPr>
        <w:pStyle w:val="ListParagraph"/>
        <w:spacing w:before="100" w:beforeAutospacing="1" w:after="100" w:afterAutospacing="1"/>
        <w:ind w:left="1080"/>
        <w:rPr>
          <w:rFonts w:ascii="Arial" w:eastAsia="Times New Roman" w:hAnsi="Arial" w:cs="Arial"/>
          <w:sz w:val="20"/>
          <w:szCs w:val="20"/>
          <w:lang w:val="en-AU" w:eastAsia="en-AU"/>
        </w:rPr>
      </w:pPr>
      <w:r w:rsidRPr="00BE18CC">
        <w:rPr>
          <w:rFonts w:ascii="Arial" w:eastAsia="Times New Roman" w:hAnsi="Arial" w:cs="Arial"/>
          <w:sz w:val="20"/>
          <w:szCs w:val="20"/>
          <w:lang w:val="en-AU" w:eastAsia="en-AU"/>
        </w:rPr>
        <w:lastRenderedPageBreak/>
        <w:t>WONCA endorsement of conferences of other organizations rests with the CEO and all such requests and suggestions should be referred to the CEO.</w:t>
      </w:r>
    </w:p>
    <w:p w14:paraId="5E1F2E9A" w14:textId="77777777" w:rsidR="00361E09" w:rsidRPr="00BE18CC" w:rsidRDefault="00361E09" w:rsidP="00361E09">
      <w:pPr>
        <w:tabs>
          <w:tab w:val="left" w:pos="993"/>
        </w:tabs>
        <w:spacing w:before="100" w:beforeAutospacing="1" w:after="100" w:afterAutospacing="1"/>
        <w:ind w:left="360"/>
        <w:rPr>
          <w:lang w:val="en-AU" w:eastAsia="en-AU"/>
        </w:rPr>
      </w:pPr>
      <w:r w:rsidRPr="00BE18CC">
        <w:rPr>
          <w:lang w:val="en-AU" w:eastAsia="en-AU"/>
        </w:rPr>
        <w:t>.3</w:t>
      </w:r>
      <w:r w:rsidRPr="00BE18CC">
        <w:rPr>
          <w:lang w:val="en-AU" w:eastAsia="en-AU"/>
        </w:rPr>
        <w:tab/>
        <w:t>Contracts</w:t>
      </w:r>
    </w:p>
    <w:p w14:paraId="6D4BA116" w14:textId="77777777" w:rsidR="00361E09" w:rsidRPr="00BE18CC" w:rsidRDefault="00361E09" w:rsidP="00361E09">
      <w:pPr>
        <w:pStyle w:val="ListParagraph"/>
        <w:spacing w:before="100" w:beforeAutospacing="1" w:after="100" w:afterAutospacing="1"/>
        <w:ind w:left="1080"/>
        <w:rPr>
          <w:rFonts w:ascii="Arial" w:eastAsia="Times New Roman" w:hAnsi="Arial" w:cs="Arial"/>
          <w:sz w:val="20"/>
          <w:szCs w:val="20"/>
          <w:lang w:val="en-AU" w:eastAsia="en-AU"/>
        </w:rPr>
      </w:pPr>
      <w:r w:rsidRPr="00BE18CC">
        <w:rPr>
          <w:rFonts w:ascii="Arial" w:eastAsia="Times New Roman" w:hAnsi="Arial" w:cs="Arial"/>
          <w:sz w:val="20"/>
          <w:szCs w:val="20"/>
          <w:lang w:val="en-AU" w:eastAsia="en-AU"/>
        </w:rPr>
        <w:t xml:space="preserve">WP and SIG chairs/ convenors or officers have no delegation to sign contracts or </w:t>
      </w:r>
      <w:proofErr w:type="gramStart"/>
      <w:r w:rsidRPr="00BE18CC">
        <w:rPr>
          <w:rFonts w:ascii="Arial" w:eastAsia="Times New Roman" w:hAnsi="Arial" w:cs="Arial"/>
          <w:sz w:val="20"/>
          <w:szCs w:val="20"/>
          <w:lang w:val="en-AU" w:eastAsia="en-AU"/>
        </w:rPr>
        <w:t>enter into</w:t>
      </w:r>
      <w:proofErr w:type="gramEnd"/>
      <w:r w:rsidRPr="00BE18CC">
        <w:rPr>
          <w:rFonts w:ascii="Arial" w:eastAsia="Times New Roman" w:hAnsi="Arial" w:cs="Arial"/>
          <w:sz w:val="20"/>
          <w:szCs w:val="20"/>
          <w:lang w:val="en-AU" w:eastAsia="en-AU"/>
        </w:rPr>
        <w:t xml:space="preserve"> financial arrangements on WONCA’s behalf. Any contracts involving the WP or SIG can only be signed by CEO, otherwise they have no legal force.</w:t>
      </w:r>
    </w:p>
    <w:p w14:paraId="096FAC5A" w14:textId="77777777" w:rsidR="00361E09" w:rsidRPr="00BE18CC" w:rsidRDefault="00361E09" w:rsidP="00361E09">
      <w:pPr>
        <w:pStyle w:val="ListParagraph"/>
        <w:rPr>
          <w:rFonts w:ascii="Arial" w:hAnsi="Arial" w:cs="Arial"/>
          <w:b/>
          <w:iCs/>
          <w:sz w:val="20"/>
          <w:szCs w:val="20"/>
          <w:lang w:val="en-AU"/>
        </w:rPr>
      </w:pPr>
    </w:p>
    <w:p w14:paraId="1C33A6C7" w14:textId="392C6EAB" w:rsidR="00361E09" w:rsidRPr="00BE18CC" w:rsidRDefault="000A33A3" w:rsidP="000A33A3">
      <w:pPr>
        <w:pStyle w:val="Heading2"/>
      </w:pPr>
      <w:bookmarkStart w:id="87" w:name="_Toc199178198"/>
      <w:r>
        <w:t>6</w:t>
      </w:r>
      <w:r>
        <w:tab/>
      </w:r>
      <w:r w:rsidR="00361E09" w:rsidRPr="00BE18CC">
        <w:t>Termination</w:t>
      </w:r>
      <w:bookmarkEnd w:id="87"/>
    </w:p>
    <w:p w14:paraId="0491EEF9" w14:textId="77777777" w:rsidR="00361E09" w:rsidRPr="00BE18CC" w:rsidRDefault="00361E09" w:rsidP="00361E09">
      <w:pPr>
        <w:pStyle w:val="ListParagraph"/>
        <w:ind w:left="360"/>
        <w:rPr>
          <w:rFonts w:ascii="Arial" w:hAnsi="Arial" w:cs="Arial"/>
          <w:iCs/>
          <w:sz w:val="20"/>
          <w:szCs w:val="20"/>
        </w:rPr>
      </w:pPr>
    </w:p>
    <w:p w14:paraId="6D896F4A" w14:textId="77777777" w:rsidR="00361E09" w:rsidRPr="00BE18CC" w:rsidRDefault="00361E09" w:rsidP="00361E09">
      <w:pPr>
        <w:pStyle w:val="ListParagraph"/>
        <w:ind w:left="1276" w:hanging="709"/>
        <w:rPr>
          <w:rFonts w:ascii="Arial" w:hAnsi="Arial" w:cs="Arial"/>
          <w:iCs/>
          <w:sz w:val="20"/>
          <w:szCs w:val="20"/>
        </w:rPr>
      </w:pPr>
      <w:r w:rsidRPr="00BE18CC">
        <w:rPr>
          <w:rFonts w:ascii="Arial" w:hAnsi="Arial" w:cs="Arial"/>
          <w:iCs/>
          <w:sz w:val="20"/>
          <w:szCs w:val="20"/>
        </w:rPr>
        <w:t>.</w:t>
      </w:r>
      <w:proofErr w:type="gramStart"/>
      <w:r w:rsidRPr="00BE18CC">
        <w:rPr>
          <w:rFonts w:ascii="Arial" w:hAnsi="Arial" w:cs="Arial"/>
          <w:iCs/>
          <w:sz w:val="20"/>
          <w:szCs w:val="20"/>
        </w:rPr>
        <w:t xml:space="preserve">1  </w:t>
      </w:r>
      <w:r w:rsidRPr="00BE18CC">
        <w:rPr>
          <w:rFonts w:ascii="Arial" w:hAnsi="Arial" w:cs="Arial"/>
          <w:iCs/>
          <w:sz w:val="20"/>
          <w:szCs w:val="20"/>
        </w:rPr>
        <w:tab/>
      </w:r>
      <w:proofErr w:type="gramEnd"/>
      <w:r w:rsidRPr="00BE18CC">
        <w:rPr>
          <w:rFonts w:ascii="Arial" w:hAnsi="Arial" w:cs="Arial"/>
          <w:iCs/>
          <w:sz w:val="20"/>
          <w:szCs w:val="20"/>
        </w:rPr>
        <w:t>Executive Committee may take whatever steps it believes are necessary to ensure continuance of a group with low or no recent activity.</w:t>
      </w:r>
    </w:p>
    <w:p w14:paraId="4C7F69DC" w14:textId="77777777" w:rsidR="00361E09" w:rsidRPr="00BE18CC" w:rsidRDefault="00361E09" w:rsidP="00361E09">
      <w:pPr>
        <w:pStyle w:val="ListParagraph"/>
        <w:ind w:left="1276" w:hanging="709"/>
        <w:rPr>
          <w:rFonts w:ascii="Arial" w:hAnsi="Arial" w:cs="Arial"/>
          <w:iCs/>
          <w:sz w:val="20"/>
          <w:szCs w:val="20"/>
        </w:rPr>
      </w:pPr>
    </w:p>
    <w:p w14:paraId="4F0D000D" w14:textId="77777777" w:rsidR="00361E09" w:rsidRPr="00BE18CC" w:rsidRDefault="00361E09" w:rsidP="00361E09">
      <w:pPr>
        <w:pStyle w:val="ListParagraph"/>
        <w:ind w:left="1276" w:hanging="709"/>
        <w:rPr>
          <w:rFonts w:ascii="Arial" w:hAnsi="Arial" w:cs="Arial"/>
          <w:iCs/>
          <w:sz w:val="20"/>
          <w:szCs w:val="20"/>
        </w:rPr>
      </w:pPr>
      <w:r w:rsidRPr="00BE18CC">
        <w:rPr>
          <w:rFonts w:ascii="Arial" w:hAnsi="Arial" w:cs="Arial"/>
          <w:iCs/>
          <w:sz w:val="20"/>
          <w:szCs w:val="20"/>
        </w:rPr>
        <w:t>.</w:t>
      </w:r>
      <w:proofErr w:type="gramStart"/>
      <w:r w:rsidRPr="00BE18CC">
        <w:rPr>
          <w:rFonts w:ascii="Arial" w:hAnsi="Arial" w:cs="Arial"/>
          <w:iCs/>
          <w:sz w:val="20"/>
          <w:szCs w:val="20"/>
        </w:rPr>
        <w:t xml:space="preserve">2  </w:t>
      </w:r>
      <w:r w:rsidRPr="00BE18CC">
        <w:rPr>
          <w:rFonts w:ascii="Arial" w:hAnsi="Arial" w:cs="Arial"/>
          <w:iCs/>
          <w:sz w:val="20"/>
          <w:szCs w:val="20"/>
        </w:rPr>
        <w:tab/>
      </w:r>
      <w:proofErr w:type="gramEnd"/>
      <w:r w:rsidRPr="00BE18CC">
        <w:rPr>
          <w:rFonts w:ascii="Arial" w:hAnsi="Arial" w:cs="Arial"/>
          <w:iCs/>
          <w:sz w:val="20"/>
          <w:szCs w:val="20"/>
        </w:rPr>
        <w:t>Executive shall at any time determine the continuance of the Group.</w:t>
      </w:r>
    </w:p>
    <w:p w14:paraId="40C7D87A" w14:textId="77777777" w:rsidR="00361E09" w:rsidRPr="00BE18CC" w:rsidRDefault="00361E09" w:rsidP="00361E09">
      <w:pPr>
        <w:ind w:left="567" w:hanging="567"/>
      </w:pPr>
    </w:p>
    <w:p w14:paraId="4DC88D6C" w14:textId="77777777" w:rsidR="00361E09" w:rsidRPr="00BE18CC" w:rsidRDefault="00361E09" w:rsidP="00361E09">
      <w:pPr>
        <w:rPr>
          <w:b/>
          <w:bCs/>
        </w:rPr>
      </w:pPr>
    </w:p>
    <w:p w14:paraId="51CCDDBB" w14:textId="77777777" w:rsidR="000A33A3" w:rsidRDefault="00BF740D" w:rsidP="000A33A3">
      <w:pPr>
        <w:pStyle w:val="Heading1"/>
      </w:pPr>
      <w:bookmarkStart w:id="88" w:name="_Toc199178199"/>
      <w:r w:rsidRPr="00BE18CC">
        <w:t>CLAUSE 12: AD HOC TASK FORCES AND AD HOC WORKING GROUPS</w:t>
      </w:r>
      <w:bookmarkEnd w:id="88"/>
    </w:p>
    <w:p w14:paraId="11813FF5" w14:textId="77777777" w:rsidR="00644A70" w:rsidRDefault="00644A70" w:rsidP="000A33A3">
      <w:pPr>
        <w:ind w:left="567" w:hanging="567"/>
        <w:rPr>
          <w:iCs/>
        </w:rPr>
      </w:pPr>
    </w:p>
    <w:p w14:paraId="5EA603EE" w14:textId="40C2F016" w:rsidR="00361E09" w:rsidRPr="000A33A3" w:rsidRDefault="00361E09" w:rsidP="000A33A3">
      <w:pPr>
        <w:ind w:left="567" w:hanging="567"/>
        <w:rPr>
          <w:iCs/>
        </w:rPr>
      </w:pPr>
      <w:r w:rsidRPr="00BE18CC">
        <w:rPr>
          <w:iCs/>
        </w:rPr>
        <w:t xml:space="preserve">1 </w:t>
      </w:r>
      <w:r w:rsidRPr="00BE18CC">
        <w:rPr>
          <w:iCs/>
        </w:rPr>
        <w:tab/>
        <w:t xml:space="preserve">In order to facilitate the work and/or the responsibilities of the Council or Executive </w:t>
      </w:r>
      <w:r w:rsidR="000A33A3">
        <w:rPr>
          <w:iCs/>
        </w:rPr>
        <w:t>C</w:t>
      </w:r>
      <w:r w:rsidRPr="00BE18CC">
        <w:rPr>
          <w:iCs/>
        </w:rPr>
        <w:t xml:space="preserve">ommittee or to further the Mission and Objectives of The Organization, Council </w:t>
      </w:r>
      <w:proofErr w:type="gramStart"/>
      <w:r w:rsidRPr="00BE18CC">
        <w:rPr>
          <w:iCs/>
        </w:rPr>
        <w:t xml:space="preserve">or </w:t>
      </w:r>
      <w:r w:rsidR="000A33A3">
        <w:rPr>
          <w:iCs/>
        </w:rPr>
        <w:t xml:space="preserve"> </w:t>
      </w:r>
      <w:r w:rsidRPr="000A33A3">
        <w:rPr>
          <w:iCs/>
        </w:rPr>
        <w:t>Executive</w:t>
      </w:r>
      <w:proofErr w:type="gramEnd"/>
      <w:r w:rsidRPr="000A33A3">
        <w:rPr>
          <w:iCs/>
        </w:rPr>
        <w:t xml:space="preserve"> Committee may appoint on a temporary basis ad hoc Task Forces or ad hoc Working </w:t>
      </w:r>
      <w:r w:rsidR="000A33A3">
        <w:rPr>
          <w:iCs/>
        </w:rPr>
        <w:t>G</w:t>
      </w:r>
      <w:r w:rsidRPr="000A33A3">
        <w:rPr>
          <w:iCs/>
        </w:rPr>
        <w:t xml:space="preserve">roups. </w:t>
      </w:r>
      <w:r w:rsidRPr="000A33A3">
        <w:rPr>
          <w:iCs/>
        </w:rPr>
        <w:br/>
      </w:r>
    </w:p>
    <w:p w14:paraId="21F1A472" w14:textId="77777777" w:rsidR="00361E09" w:rsidRPr="00BE18CC" w:rsidRDefault="00361E09" w:rsidP="00361E09">
      <w:pPr>
        <w:rPr>
          <w:iCs/>
        </w:rPr>
      </w:pPr>
      <w:r w:rsidRPr="00BE18CC">
        <w:rPr>
          <w:iCs/>
        </w:rPr>
        <w:t xml:space="preserve">2 </w:t>
      </w:r>
      <w:r w:rsidRPr="00BE18CC">
        <w:rPr>
          <w:iCs/>
        </w:rPr>
        <w:tab/>
        <w:t>Ad Hoc Task Forces and ad hoc Working Groups:</w:t>
      </w:r>
      <w:r w:rsidRPr="00BE18CC">
        <w:rPr>
          <w:iCs/>
        </w:rPr>
        <w:br/>
      </w:r>
    </w:p>
    <w:p w14:paraId="4E3E5ADE" w14:textId="77777777" w:rsidR="00361E09" w:rsidRPr="00BE18CC" w:rsidRDefault="00361E09" w:rsidP="00361E09">
      <w:pPr>
        <w:ind w:left="1134" w:hanging="567"/>
        <w:rPr>
          <w:iCs/>
        </w:rPr>
      </w:pPr>
      <w:r w:rsidRPr="00BE18CC">
        <w:t xml:space="preserve">.1 </w:t>
      </w:r>
      <w:r w:rsidRPr="00BE18CC">
        <w:tab/>
        <w:t>Shall be provided with a specific task which is to be achieved within a specified</w:t>
      </w:r>
      <w:r w:rsidRPr="00BE18CC">
        <w:rPr>
          <w:iCs/>
        </w:rPr>
        <w:t xml:space="preserve"> time.</w:t>
      </w:r>
      <w:r w:rsidRPr="00BE18CC">
        <w:rPr>
          <w:iCs/>
        </w:rPr>
        <w:br/>
      </w:r>
    </w:p>
    <w:p w14:paraId="4930CBFE" w14:textId="77777777" w:rsidR="00361E09" w:rsidRPr="00BE18CC" w:rsidRDefault="00361E09" w:rsidP="00361E09">
      <w:pPr>
        <w:ind w:left="1134" w:hanging="567"/>
        <w:rPr>
          <w:iCs/>
        </w:rPr>
      </w:pPr>
      <w:r w:rsidRPr="00BE18CC">
        <w:rPr>
          <w:iCs/>
        </w:rPr>
        <w:t xml:space="preserve">.2 </w:t>
      </w:r>
      <w:r w:rsidRPr="00BE18CC">
        <w:rPr>
          <w:iCs/>
        </w:rPr>
        <w:tab/>
        <w:t>The members shall be appointed by Council or Executive Committee</w:t>
      </w:r>
    </w:p>
    <w:p w14:paraId="700EA4D7" w14:textId="77777777" w:rsidR="00361E09" w:rsidRPr="00BE18CC" w:rsidRDefault="00361E09" w:rsidP="00361E09">
      <w:pPr>
        <w:ind w:left="1134" w:hanging="567"/>
        <w:rPr>
          <w:iCs/>
        </w:rPr>
      </w:pPr>
    </w:p>
    <w:p w14:paraId="7CD6B693" w14:textId="7DC40D93" w:rsidR="00361E09" w:rsidRPr="00BE18CC" w:rsidRDefault="00361E09" w:rsidP="00BF740D">
      <w:pPr>
        <w:ind w:left="1701" w:hanging="284"/>
        <w:rPr>
          <w:iCs/>
        </w:rPr>
      </w:pPr>
      <w:r w:rsidRPr="00BE18CC">
        <w:rPr>
          <w:iCs/>
        </w:rPr>
        <w:t>.</w:t>
      </w:r>
      <w:proofErr w:type="gramStart"/>
      <w:r w:rsidRPr="00BE18CC">
        <w:rPr>
          <w:iCs/>
        </w:rPr>
        <w:t xml:space="preserve">1  </w:t>
      </w:r>
      <w:r w:rsidRPr="00BE18CC">
        <w:rPr>
          <w:iCs/>
        </w:rPr>
        <w:tab/>
      </w:r>
      <w:proofErr w:type="gramEnd"/>
      <w:r w:rsidRPr="00BE18CC">
        <w:t xml:space="preserve">Membership should meet WONCA’s gender equity criteria as defined in the WONCA bylaws. </w:t>
      </w:r>
    </w:p>
    <w:p w14:paraId="542729F3" w14:textId="77777777" w:rsidR="00361E09" w:rsidRPr="00BE18CC" w:rsidRDefault="00361E09" w:rsidP="00361E09">
      <w:pPr>
        <w:ind w:left="1134" w:hanging="567"/>
        <w:rPr>
          <w:iCs/>
        </w:rPr>
      </w:pPr>
    </w:p>
    <w:p w14:paraId="7D81358D" w14:textId="77777777" w:rsidR="00361E09" w:rsidRPr="00BE18CC" w:rsidRDefault="00361E09" w:rsidP="00BF740D">
      <w:pPr>
        <w:ind w:left="1695" w:hanging="300"/>
        <w:rPr>
          <w:iCs/>
        </w:rPr>
      </w:pPr>
      <w:r w:rsidRPr="00BE18CC">
        <w:rPr>
          <w:iCs/>
        </w:rPr>
        <w:t xml:space="preserve">.2 </w:t>
      </w:r>
      <w:r w:rsidRPr="00BE18CC">
        <w:rPr>
          <w:iCs/>
        </w:rPr>
        <w:tab/>
      </w:r>
      <w:r w:rsidRPr="00BE18CC">
        <w:t>Membership should be specifically inclusive of those who meet the WONCA definition of a Young Family Doctor.</w:t>
      </w:r>
      <w:r w:rsidRPr="00BE18CC">
        <w:rPr>
          <w:iCs/>
        </w:rPr>
        <w:br/>
      </w:r>
    </w:p>
    <w:p w14:paraId="60F0601A" w14:textId="77777777" w:rsidR="00361E09" w:rsidRPr="00BE18CC" w:rsidRDefault="00361E09" w:rsidP="00361E09">
      <w:pPr>
        <w:pStyle w:val="BodyTextIndent"/>
        <w:ind w:left="1395"/>
        <w:rPr>
          <w:b w:val="0"/>
          <w:bCs w:val="0"/>
          <w:iCs/>
          <w:shd w:val="clear" w:color="auto" w:fill="auto"/>
        </w:rPr>
      </w:pPr>
      <w:r w:rsidRPr="00BE18CC">
        <w:rPr>
          <w:b w:val="0"/>
          <w:bCs w:val="0"/>
          <w:iCs/>
          <w:shd w:val="clear" w:color="auto" w:fill="auto"/>
        </w:rPr>
        <w:t>.3</w:t>
      </w:r>
      <w:r w:rsidRPr="00BE18CC">
        <w:rPr>
          <w:b w:val="0"/>
          <w:bCs w:val="0"/>
          <w:iCs/>
          <w:shd w:val="clear" w:color="auto" w:fill="auto"/>
        </w:rPr>
        <w:tab/>
        <w:t xml:space="preserve">If one or more members of Executive Committee is or are appointed </w:t>
      </w:r>
      <w:proofErr w:type="gramStart"/>
      <w:r w:rsidRPr="00BE18CC">
        <w:rPr>
          <w:b w:val="0"/>
          <w:bCs w:val="0"/>
          <w:iCs/>
          <w:shd w:val="clear" w:color="auto" w:fill="auto"/>
        </w:rPr>
        <w:t>to</w:t>
      </w:r>
      <w:proofErr w:type="gramEnd"/>
      <w:r w:rsidRPr="00BE18CC">
        <w:rPr>
          <w:b w:val="0"/>
          <w:bCs w:val="0"/>
          <w:iCs/>
          <w:shd w:val="clear" w:color="auto" w:fill="auto"/>
        </w:rPr>
        <w:t xml:space="preserve"> the </w:t>
      </w:r>
    </w:p>
    <w:p w14:paraId="00A3A548" w14:textId="77777777" w:rsidR="00361E09" w:rsidRPr="00BE18CC" w:rsidRDefault="00361E09" w:rsidP="00361E09">
      <w:pPr>
        <w:pStyle w:val="BodyTextIndent"/>
        <w:ind w:left="1395" w:firstLine="261"/>
        <w:rPr>
          <w:b w:val="0"/>
          <w:bCs w:val="0"/>
          <w:iCs/>
          <w:shd w:val="clear" w:color="auto" w:fill="auto"/>
        </w:rPr>
      </w:pPr>
      <w:r w:rsidRPr="00BE18CC">
        <w:rPr>
          <w:b w:val="0"/>
          <w:bCs w:val="0"/>
          <w:iCs/>
          <w:shd w:val="clear" w:color="auto" w:fill="auto"/>
        </w:rPr>
        <w:t xml:space="preserve">Task Force one of these members shall be appointed as the Convenor of the </w:t>
      </w:r>
    </w:p>
    <w:p w14:paraId="21087AD9" w14:textId="77777777" w:rsidR="00361E09" w:rsidRPr="00BE18CC" w:rsidRDefault="00361E09" w:rsidP="00361E09">
      <w:pPr>
        <w:pStyle w:val="BodyTextIndent"/>
        <w:ind w:left="1395" w:firstLine="261"/>
        <w:rPr>
          <w:b w:val="0"/>
          <w:bCs w:val="0"/>
          <w:iCs/>
          <w:shd w:val="clear" w:color="auto" w:fill="auto"/>
        </w:rPr>
      </w:pPr>
      <w:r w:rsidRPr="00BE18CC">
        <w:rPr>
          <w:b w:val="0"/>
          <w:bCs w:val="0"/>
          <w:iCs/>
          <w:shd w:val="clear" w:color="auto" w:fill="auto"/>
        </w:rPr>
        <w:t>Task Force by Executive Committee.</w:t>
      </w:r>
    </w:p>
    <w:p w14:paraId="5D5D9971" w14:textId="77777777" w:rsidR="00361E09" w:rsidRPr="00BE18CC" w:rsidRDefault="00361E09" w:rsidP="00361E09">
      <w:pPr>
        <w:pStyle w:val="BodyTextIndent"/>
        <w:ind w:left="1395" w:firstLine="306"/>
        <w:rPr>
          <w:b w:val="0"/>
          <w:bCs w:val="0"/>
          <w:iCs/>
          <w:shd w:val="clear" w:color="auto" w:fill="auto"/>
        </w:rPr>
      </w:pPr>
      <w:r w:rsidRPr="00BE18CC">
        <w:rPr>
          <w:b w:val="0"/>
          <w:iCs/>
        </w:rPr>
        <w:br/>
      </w:r>
      <w:r w:rsidRPr="00BE18CC">
        <w:rPr>
          <w:b w:val="0"/>
          <w:bCs w:val="0"/>
          <w:iCs/>
          <w:shd w:val="clear" w:color="auto" w:fill="auto"/>
        </w:rPr>
        <w:t xml:space="preserve">.4 </w:t>
      </w:r>
      <w:r w:rsidRPr="00BE18CC">
        <w:rPr>
          <w:b w:val="0"/>
          <w:bCs w:val="0"/>
          <w:iCs/>
          <w:shd w:val="clear" w:color="auto" w:fill="auto"/>
        </w:rPr>
        <w:tab/>
        <w:t xml:space="preserve">If no member of Executive Committee is appointed to the Task Force, </w:t>
      </w:r>
    </w:p>
    <w:p w14:paraId="6AD47BBF" w14:textId="77777777" w:rsidR="00361E09" w:rsidRPr="00BE18CC" w:rsidRDefault="00361E09" w:rsidP="00361E09">
      <w:pPr>
        <w:pStyle w:val="BodyTextIndent"/>
        <w:ind w:left="1395" w:firstLine="306"/>
        <w:rPr>
          <w:b w:val="0"/>
          <w:bCs w:val="0"/>
          <w:iCs/>
          <w:shd w:val="clear" w:color="auto" w:fill="auto"/>
        </w:rPr>
      </w:pPr>
      <w:r w:rsidRPr="00BE18CC">
        <w:rPr>
          <w:b w:val="0"/>
          <w:bCs w:val="0"/>
          <w:iCs/>
          <w:shd w:val="clear" w:color="auto" w:fill="auto"/>
        </w:rPr>
        <w:t xml:space="preserve">Executive Committee shall appoint one of the Executive Committee as </w:t>
      </w:r>
    </w:p>
    <w:p w14:paraId="749C41EC" w14:textId="77777777" w:rsidR="00361E09" w:rsidRPr="00BE18CC" w:rsidRDefault="00361E09" w:rsidP="00361E09">
      <w:pPr>
        <w:pStyle w:val="BodyTextIndent"/>
        <w:ind w:left="1395" w:firstLine="306"/>
        <w:rPr>
          <w:b w:val="0"/>
          <w:iCs/>
          <w:u w:val="words"/>
        </w:rPr>
      </w:pPr>
      <w:r w:rsidRPr="00BE18CC">
        <w:rPr>
          <w:b w:val="0"/>
          <w:bCs w:val="0"/>
          <w:iCs/>
          <w:shd w:val="clear" w:color="auto" w:fill="auto"/>
        </w:rPr>
        <w:t>Executive Liaison Person to the Task Force.</w:t>
      </w:r>
      <w:r w:rsidRPr="00BE18CC">
        <w:rPr>
          <w:b w:val="0"/>
          <w:bCs w:val="0"/>
          <w:iCs/>
          <w:shd w:val="clear" w:color="auto" w:fill="auto"/>
        </w:rPr>
        <w:br/>
      </w:r>
    </w:p>
    <w:p w14:paraId="2999FE89" w14:textId="77777777" w:rsidR="00361E09" w:rsidRPr="00BE18CC" w:rsidRDefault="00361E09" w:rsidP="00361E09">
      <w:pPr>
        <w:ind w:left="1134" w:hanging="567"/>
        <w:rPr>
          <w:iCs/>
        </w:rPr>
      </w:pPr>
      <w:r w:rsidRPr="00BE18CC">
        <w:rPr>
          <w:iCs/>
        </w:rPr>
        <w:t xml:space="preserve">.3 </w:t>
      </w:r>
      <w:r w:rsidRPr="00BE18CC">
        <w:rPr>
          <w:iCs/>
        </w:rPr>
        <w:tab/>
        <w:t>Shall receive financial support to an extent to be determined by Executive Committee and may with the approval of Executive Committee receive external funding.</w:t>
      </w:r>
      <w:r w:rsidRPr="00BE18CC">
        <w:rPr>
          <w:iCs/>
        </w:rPr>
        <w:br/>
      </w:r>
    </w:p>
    <w:p w14:paraId="13C694BB" w14:textId="77777777" w:rsidR="00361E09" w:rsidRPr="00BE18CC" w:rsidRDefault="00361E09" w:rsidP="00361E09">
      <w:pPr>
        <w:ind w:left="1134" w:hanging="567"/>
        <w:rPr>
          <w:iCs/>
        </w:rPr>
      </w:pPr>
      <w:r w:rsidRPr="00BE18CC">
        <w:rPr>
          <w:iCs/>
        </w:rPr>
        <w:t xml:space="preserve">.4 </w:t>
      </w:r>
      <w:r w:rsidRPr="00BE18CC">
        <w:rPr>
          <w:iCs/>
        </w:rPr>
        <w:tab/>
        <w:t xml:space="preserve">Shall be responsible to Executive Committee and report annually or more frequently if required until the task is completed at which time the Task Force shall </w:t>
      </w:r>
    </w:p>
    <w:p w14:paraId="44447DEF" w14:textId="77777777" w:rsidR="00361E09" w:rsidRPr="00BE18CC" w:rsidRDefault="00361E09" w:rsidP="00361E09">
      <w:pPr>
        <w:ind w:left="720" w:firstLine="414"/>
        <w:rPr>
          <w:iCs/>
        </w:rPr>
      </w:pPr>
      <w:r w:rsidRPr="00BE18CC">
        <w:rPr>
          <w:iCs/>
        </w:rPr>
        <w:t xml:space="preserve">be disbanded. </w:t>
      </w:r>
    </w:p>
    <w:p w14:paraId="12A015EA" w14:textId="77777777" w:rsidR="00361E09" w:rsidRPr="00BE18CC" w:rsidRDefault="00361E09" w:rsidP="00361E09">
      <w:pPr>
        <w:rPr>
          <w:iCs/>
        </w:rPr>
      </w:pPr>
    </w:p>
    <w:p w14:paraId="22756E8D" w14:textId="77777777" w:rsidR="00361E09" w:rsidRPr="00BE18CC" w:rsidRDefault="00361E09" w:rsidP="00361E09">
      <w:r w:rsidRPr="00BE18CC">
        <w:rPr>
          <w:iCs/>
        </w:rPr>
        <w:br/>
      </w:r>
      <w:r w:rsidRPr="00BE18CC">
        <w:t xml:space="preserve">3. </w:t>
      </w:r>
      <w:r w:rsidRPr="00BE18CC">
        <w:rPr>
          <w:iCs/>
        </w:rPr>
        <w:t>Executive Committee shall at any time determine the continuance of any Ad Hoc task Force or Group.</w:t>
      </w:r>
    </w:p>
    <w:p w14:paraId="2273C5B5" w14:textId="09009992" w:rsidR="003D5704" w:rsidRPr="00BE18CC" w:rsidRDefault="00C56678" w:rsidP="00D92FA7">
      <w:pPr>
        <w:ind w:left="567"/>
        <w:rPr>
          <w:b/>
        </w:rPr>
      </w:pPr>
      <w:r w:rsidRPr="00BE18CC">
        <w:rPr>
          <w:iCs/>
          <w:strike/>
        </w:rPr>
        <w:lastRenderedPageBreak/>
        <w:br/>
      </w:r>
    </w:p>
    <w:p w14:paraId="4BFB6704" w14:textId="5035711D" w:rsidR="00C24FDE" w:rsidRPr="00BE18CC" w:rsidRDefault="00BF740D" w:rsidP="00644A70">
      <w:pPr>
        <w:pStyle w:val="Heading1"/>
      </w:pPr>
      <w:bookmarkStart w:id="89" w:name="_Toc199178200"/>
      <w:r w:rsidRPr="00BE18CC">
        <w:t>CLAUSE 13 YOUNG DOCTORS’ MOVEMENT</w:t>
      </w:r>
      <w:bookmarkEnd w:id="89"/>
    </w:p>
    <w:p w14:paraId="06ABD574" w14:textId="77777777" w:rsidR="00C24FDE" w:rsidRPr="00BE18CC" w:rsidRDefault="00C24FDE" w:rsidP="00C24FDE">
      <w:r w:rsidRPr="00BE18CC">
        <w:t xml:space="preserve"> </w:t>
      </w:r>
    </w:p>
    <w:p w14:paraId="0928842F" w14:textId="77777777" w:rsidR="00C24FDE" w:rsidRPr="00BE18CC" w:rsidRDefault="00C24FDE" w:rsidP="00C24FDE">
      <w:pPr>
        <w:rPr>
          <w:iCs/>
        </w:rPr>
      </w:pPr>
      <w:r w:rsidRPr="00BE18CC">
        <w:t>WONCA has a commitment to facilitate, encourage and develop Young Family Doctors (as defined in the WONCA Bylaws). T</w:t>
      </w:r>
      <w:r w:rsidRPr="00BE18CC">
        <w:rPr>
          <w:iCs/>
        </w:rPr>
        <w:t xml:space="preserve">he Young Doctors’ Movement provides a structure within WONCA for operation on a regional basis. </w:t>
      </w:r>
    </w:p>
    <w:p w14:paraId="7263A5A9" w14:textId="77777777" w:rsidR="00C24FDE" w:rsidRPr="00BE18CC" w:rsidRDefault="00C24FDE" w:rsidP="00C24FDE">
      <w:pPr>
        <w:rPr>
          <w:iCs/>
        </w:rPr>
      </w:pPr>
    </w:p>
    <w:p w14:paraId="73D73323" w14:textId="3BA791DB" w:rsidR="00C24FDE" w:rsidRPr="00BE18CC" w:rsidRDefault="00C24FDE" w:rsidP="00C24FDE">
      <w:pPr>
        <w:rPr>
          <w:iCs/>
        </w:rPr>
      </w:pPr>
      <w:r w:rsidRPr="00BE18CC">
        <w:rPr>
          <w:iCs/>
        </w:rPr>
        <w:t xml:space="preserve">.1 </w:t>
      </w:r>
      <w:r w:rsidR="00BF740D" w:rsidRPr="00BE18CC">
        <w:rPr>
          <w:iCs/>
        </w:rPr>
        <w:tab/>
      </w:r>
      <w:r w:rsidRPr="00BE18CC">
        <w:rPr>
          <w:iCs/>
        </w:rPr>
        <w:t>The Young Doctors’ Movement is comprised of the following region groups</w:t>
      </w:r>
    </w:p>
    <w:p w14:paraId="3613FB8C" w14:textId="77777777" w:rsidR="008D559C" w:rsidRPr="00BE18CC" w:rsidRDefault="008D559C" w:rsidP="00C24FDE">
      <w:pPr>
        <w:rPr>
          <w:iCs/>
        </w:rPr>
      </w:pPr>
    </w:p>
    <w:p w14:paraId="21D1B18A" w14:textId="77777777" w:rsidR="00C24FDE" w:rsidRPr="00BE18CC" w:rsidRDefault="00C24FDE" w:rsidP="00BF740D">
      <w:pPr>
        <w:numPr>
          <w:ilvl w:val="1"/>
          <w:numId w:val="11"/>
        </w:numPr>
        <w:autoSpaceDE/>
        <w:autoSpaceDN/>
        <w:adjustRightInd/>
        <w:jc w:val="both"/>
        <w:rPr>
          <w:bCs/>
        </w:rPr>
      </w:pPr>
      <w:proofErr w:type="spellStart"/>
      <w:r w:rsidRPr="00BE18CC">
        <w:rPr>
          <w:bCs/>
        </w:rPr>
        <w:t>AfriWon</w:t>
      </w:r>
      <w:proofErr w:type="spellEnd"/>
      <w:r w:rsidRPr="00BE18CC">
        <w:rPr>
          <w:bCs/>
        </w:rPr>
        <w:t xml:space="preserve"> Renaissance Movement – WONCA Africa region</w:t>
      </w:r>
    </w:p>
    <w:p w14:paraId="0494BD4C" w14:textId="66619590" w:rsidR="00C24FDE" w:rsidRPr="00BE18CC" w:rsidRDefault="00C24FDE" w:rsidP="00BF740D">
      <w:pPr>
        <w:numPr>
          <w:ilvl w:val="1"/>
          <w:numId w:val="11"/>
        </w:numPr>
        <w:autoSpaceDE/>
        <w:autoSpaceDN/>
        <w:adjustRightInd/>
        <w:jc w:val="both"/>
        <w:rPr>
          <w:bCs/>
          <w:lang w:val="it-IT"/>
        </w:rPr>
      </w:pPr>
      <w:r w:rsidRPr="00BE18CC">
        <w:rPr>
          <w:bCs/>
          <w:lang w:val="it-IT"/>
        </w:rPr>
        <w:t xml:space="preserve">Al Razi </w:t>
      </w:r>
      <w:proofErr w:type="spellStart"/>
      <w:r w:rsidRPr="00BE18CC">
        <w:rPr>
          <w:bCs/>
          <w:lang w:val="it-IT"/>
        </w:rPr>
        <w:t>Movement</w:t>
      </w:r>
      <w:proofErr w:type="spellEnd"/>
      <w:r w:rsidRPr="00BE18CC">
        <w:rPr>
          <w:bCs/>
          <w:lang w:val="it-IT"/>
        </w:rPr>
        <w:t xml:space="preserve"> - WONCA East </w:t>
      </w:r>
      <w:proofErr w:type="spellStart"/>
      <w:r w:rsidRPr="00BE18CC">
        <w:rPr>
          <w:bCs/>
          <w:lang w:val="it-IT"/>
        </w:rPr>
        <w:t>Mediterranean</w:t>
      </w:r>
      <w:proofErr w:type="spellEnd"/>
      <w:r w:rsidRPr="00BE18CC">
        <w:rPr>
          <w:bCs/>
          <w:lang w:val="it-IT"/>
        </w:rPr>
        <w:t xml:space="preserve"> </w:t>
      </w:r>
      <w:proofErr w:type="spellStart"/>
      <w:r w:rsidRPr="00BE18CC">
        <w:rPr>
          <w:bCs/>
          <w:lang w:val="it-IT"/>
        </w:rPr>
        <w:t>region</w:t>
      </w:r>
      <w:proofErr w:type="spellEnd"/>
    </w:p>
    <w:p w14:paraId="592ECEFF" w14:textId="52501C7C" w:rsidR="00C24FDE" w:rsidRPr="00BE18CC" w:rsidRDefault="00C24FDE" w:rsidP="00BF740D">
      <w:pPr>
        <w:numPr>
          <w:ilvl w:val="1"/>
          <w:numId w:val="11"/>
        </w:numPr>
        <w:autoSpaceDE/>
        <w:autoSpaceDN/>
        <w:adjustRightInd/>
        <w:jc w:val="both"/>
        <w:rPr>
          <w:bCs/>
        </w:rPr>
      </w:pPr>
      <w:r w:rsidRPr="00BE18CC">
        <w:rPr>
          <w:bCs/>
        </w:rPr>
        <w:t>Polaris Movement - WONCA North America region</w:t>
      </w:r>
    </w:p>
    <w:p w14:paraId="73C7E3ED" w14:textId="3E25FC62" w:rsidR="00C24FDE" w:rsidRPr="00BE18CC" w:rsidRDefault="00C24FDE" w:rsidP="00BF740D">
      <w:pPr>
        <w:numPr>
          <w:ilvl w:val="1"/>
          <w:numId w:val="11"/>
        </w:numPr>
        <w:autoSpaceDE/>
        <w:autoSpaceDN/>
        <w:adjustRightInd/>
        <w:jc w:val="both"/>
        <w:rPr>
          <w:bCs/>
        </w:rPr>
      </w:pPr>
      <w:r w:rsidRPr="00BE18CC">
        <w:rPr>
          <w:bCs/>
        </w:rPr>
        <w:t>Rajakumar Movement - WONCA Asia Pacific region</w:t>
      </w:r>
    </w:p>
    <w:p w14:paraId="567FEC63" w14:textId="76232A98" w:rsidR="00C24FDE" w:rsidRPr="00BE18CC" w:rsidRDefault="00C24FDE" w:rsidP="00BF740D">
      <w:pPr>
        <w:numPr>
          <w:ilvl w:val="1"/>
          <w:numId w:val="11"/>
        </w:numPr>
        <w:autoSpaceDE/>
        <w:autoSpaceDN/>
        <w:adjustRightInd/>
        <w:jc w:val="both"/>
        <w:rPr>
          <w:bCs/>
        </w:rPr>
      </w:pPr>
      <w:r w:rsidRPr="00BE18CC">
        <w:rPr>
          <w:bCs/>
        </w:rPr>
        <w:t xml:space="preserve">Spice Route Movement- WONCA South </w:t>
      </w:r>
      <w:proofErr w:type="gramStart"/>
      <w:r w:rsidRPr="00BE18CC">
        <w:rPr>
          <w:bCs/>
        </w:rPr>
        <w:t>Asia  region</w:t>
      </w:r>
      <w:proofErr w:type="gramEnd"/>
    </w:p>
    <w:p w14:paraId="049C8462" w14:textId="62EE96FC" w:rsidR="00C24FDE" w:rsidRPr="00BE18CC" w:rsidRDefault="00854F22" w:rsidP="00BF740D">
      <w:pPr>
        <w:numPr>
          <w:ilvl w:val="1"/>
          <w:numId w:val="11"/>
        </w:numPr>
        <w:autoSpaceDE/>
        <w:autoSpaceDN/>
        <w:adjustRightInd/>
        <w:jc w:val="both"/>
        <w:rPr>
          <w:bCs/>
          <w:lang w:val="it-IT"/>
        </w:rPr>
      </w:pPr>
      <w:proofErr w:type="spellStart"/>
      <w:r>
        <w:rPr>
          <w:bCs/>
          <w:lang w:val="it-IT"/>
        </w:rPr>
        <w:t>E</w:t>
      </w:r>
      <w:r w:rsidR="00301382">
        <w:rPr>
          <w:bCs/>
          <w:lang w:val="it-IT"/>
        </w:rPr>
        <w:t>uropean</w:t>
      </w:r>
      <w:proofErr w:type="spellEnd"/>
      <w:r w:rsidR="00301382">
        <w:rPr>
          <w:bCs/>
          <w:lang w:val="it-IT"/>
        </w:rPr>
        <w:t xml:space="preserve"> Young Family Doctors’ </w:t>
      </w:r>
      <w:proofErr w:type="spellStart"/>
      <w:r w:rsidR="00301382">
        <w:rPr>
          <w:bCs/>
          <w:lang w:val="it-IT"/>
        </w:rPr>
        <w:t>Movement</w:t>
      </w:r>
      <w:proofErr w:type="spellEnd"/>
      <w:r w:rsidR="00C24FDE" w:rsidRPr="00BE18CC">
        <w:rPr>
          <w:bCs/>
          <w:lang w:val="it-IT"/>
        </w:rPr>
        <w:t xml:space="preserve"> - </w:t>
      </w:r>
      <w:r w:rsidR="00C24FDE" w:rsidRPr="00BE18CC">
        <w:rPr>
          <w:bCs/>
          <w:lang w:val="es-ES"/>
        </w:rPr>
        <w:t xml:space="preserve">WONCA </w:t>
      </w:r>
      <w:proofErr w:type="spellStart"/>
      <w:r w:rsidR="00C24FDE" w:rsidRPr="00BE18CC">
        <w:rPr>
          <w:bCs/>
          <w:lang w:val="es-ES"/>
        </w:rPr>
        <w:t>Europe</w:t>
      </w:r>
      <w:proofErr w:type="spellEnd"/>
      <w:r w:rsidR="00C24FDE" w:rsidRPr="00BE18CC">
        <w:rPr>
          <w:bCs/>
          <w:lang w:val="es-ES"/>
        </w:rPr>
        <w:t xml:space="preserve"> </w:t>
      </w:r>
      <w:proofErr w:type="spellStart"/>
      <w:r w:rsidR="00C24FDE" w:rsidRPr="00BE18CC">
        <w:rPr>
          <w:bCs/>
          <w:lang w:val="es-ES"/>
        </w:rPr>
        <w:t>region</w:t>
      </w:r>
      <w:proofErr w:type="spellEnd"/>
    </w:p>
    <w:p w14:paraId="038F6518" w14:textId="42F598AA" w:rsidR="00C24FDE" w:rsidRPr="00BE18CC" w:rsidRDefault="00C24FDE" w:rsidP="00BF740D">
      <w:pPr>
        <w:numPr>
          <w:ilvl w:val="1"/>
          <w:numId w:val="11"/>
        </w:numPr>
        <w:autoSpaceDE/>
        <w:autoSpaceDN/>
        <w:adjustRightInd/>
        <w:jc w:val="both"/>
        <w:rPr>
          <w:bCs/>
        </w:rPr>
      </w:pPr>
      <w:proofErr w:type="spellStart"/>
      <w:r w:rsidRPr="00BE18CC">
        <w:rPr>
          <w:bCs/>
        </w:rPr>
        <w:t>Waynakay</w:t>
      </w:r>
      <w:proofErr w:type="spellEnd"/>
      <w:r w:rsidRPr="00BE18CC">
        <w:rPr>
          <w:bCs/>
        </w:rPr>
        <w:t xml:space="preserve"> Movement - WONCA </w:t>
      </w:r>
      <w:proofErr w:type="spellStart"/>
      <w:r w:rsidRPr="00BE18CC">
        <w:rPr>
          <w:bCs/>
        </w:rPr>
        <w:t>IberoAmericana</w:t>
      </w:r>
      <w:proofErr w:type="spellEnd"/>
      <w:r w:rsidRPr="00BE18CC">
        <w:rPr>
          <w:bCs/>
        </w:rPr>
        <w:t xml:space="preserve"> CIMF region</w:t>
      </w:r>
    </w:p>
    <w:p w14:paraId="2F25F3C1" w14:textId="77777777" w:rsidR="00C24FDE" w:rsidRPr="00BE18CC" w:rsidRDefault="00C24FDE" w:rsidP="00C24FDE">
      <w:r w:rsidRPr="00BE18CC">
        <w:rPr>
          <w:bCs/>
        </w:rPr>
        <w:t xml:space="preserve"> </w:t>
      </w:r>
    </w:p>
    <w:p w14:paraId="5E050921" w14:textId="2D4142AC" w:rsidR="00C24FDE" w:rsidRDefault="00C24FDE" w:rsidP="00BF1AC4">
      <w:pPr>
        <w:ind w:left="567" w:hanging="567"/>
        <w:rPr>
          <w:iCs/>
        </w:rPr>
      </w:pPr>
      <w:r w:rsidRPr="00BF1AC4">
        <w:rPr>
          <w:iCs/>
        </w:rPr>
        <w:t xml:space="preserve">.2 </w:t>
      </w:r>
      <w:r w:rsidR="00BF740D" w:rsidRPr="00BF1AC4">
        <w:rPr>
          <w:iCs/>
        </w:rPr>
        <w:tab/>
      </w:r>
      <w:r w:rsidRPr="00BF1AC4">
        <w:rPr>
          <w:iCs/>
        </w:rPr>
        <w:t>The Young Doctors’ Movement Committee shall be comprised of one representative from each of the Young Doctors’ Movements as listed in Clause 13.1:</w:t>
      </w:r>
    </w:p>
    <w:p w14:paraId="1EF19777" w14:textId="77777777" w:rsidR="00BF1AC4" w:rsidRPr="00BF1AC4" w:rsidRDefault="00BF1AC4" w:rsidP="00BF1AC4">
      <w:pPr>
        <w:rPr>
          <w:iCs/>
        </w:rPr>
      </w:pPr>
    </w:p>
    <w:p w14:paraId="023C24EA" w14:textId="139C0A03" w:rsidR="00C24FDE" w:rsidRPr="00BF1AC4" w:rsidRDefault="00C24FDE" w:rsidP="00BF1AC4">
      <w:pPr>
        <w:numPr>
          <w:ilvl w:val="0"/>
          <w:numId w:val="12"/>
        </w:numPr>
        <w:autoSpaceDE/>
        <w:autoSpaceDN/>
        <w:adjustRightInd/>
        <w:spacing w:after="200"/>
        <w:jc w:val="both"/>
        <w:rPr>
          <w:bCs/>
        </w:rPr>
      </w:pPr>
      <w:r w:rsidRPr="00BF1AC4">
        <w:rPr>
          <w:bCs/>
        </w:rPr>
        <w:t>The chair shall be the Young Doctors’ Movement representative on WONCA Executive</w:t>
      </w:r>
    </w:p>
    <w:p w14:paraId="5860C407" w14:textId="08EFE142" w:rsidR="00C24FDE" w:rsidRPr="00BF1AC4" w:rsidRDefault="00C24FDE" w:rsidP="00BF1AC4">
      <w:pPr>
        <w:numPr>
          <w:ilvl w:val="0"/>
          <w:numId w:val="12"/>
        </w:numPr>
        <w:autoSpaceDE/>
        <w:autoSpaceDN/>
        <w:adjustRightInd/>
        <w:spacing w:after="200"/>
        <w:jc w:val="both"/>
        <w:rPr>
          <w:bCs/>
        </w:rPr>
      </w:pPr>
      <w:r w:rsidRPr="00BF1AC4">
        <w:rPr>
          <w:bCs/>
        </w:rPr>
        <w:t xml:space="preserve">The secretary </w:t>
      </w:r>
      <w:r w:rsidR="003D35C5">
        <w:rPr>
          <w:bCs/>
        </w:rPr>
        <w:t>and a treasurer</w:t>
      </w:r>
      <w:r w:rsidR="003D35C5" w:rsidRPr="00BF1AC4">
        <w:rPr>
          <w:bCs/>
        </w:rPr>
        <w:t xml:space="preserve"> </w:t>
      </w:r>
      <w:r w:rsidRPr="00BF1AC4">
        <w:rPr>
          <w:bCs/>
        </w:rPr>
        <w:t xml:space="preserve">to be elected from among the regional Young Doctors’ Movements representatives. </w:t>
      </w:r>
    </w:p>
    <w:p w14:paraId="4FCB2A07" w14:textId="0E67516D" w:rsidR="00E064F8" w:rsidRPr="002B3A4A" w:rsidRDefault="00E064F8" w:rsidP="00E064F8">
      <w:pPr>
        <w:numPr>
          <w:ilvl w:val="0"/>
          <w:numId w:val="12"/>
        </w:numPr>
        <w:autoSpaceDE/>
        <w:autoSpaceDN/>
        <w:adjustRightInd/>
        <w:spacing w:after="200"/>
        <w:jc w:val="both"/>
        <w:rPr>
          <w:bCs/>
          <w:color w:val="000000" w:themeColor="text1"/>
        </w:rPr>
      </w:pPr>
      <w:r w:rsidRPr="002B3A4A">
        <w:rPr>
          <w:bCs/>
          <w:color w:val="000000" w:themeColor="text1"/>
        </w:rPr>
        <w:t>Should the YDM Committee feel that the work of the treasurer is such that someone other than a regional Young Doctors’ Movements representative should hold the post, then they shall seek to fill the post with a young doctor through an internal election with the approval of the WONCA Executive Committee.</w:t>
      </w:r>
    </w:p>
    <w:p w14:paraId="134D2208" w14:textId="77777777" w:rsidR="00C24FDE" w:rsidRPr="00BE18CC" w:rsidRDefault="00C24FDE" w:rsidP="00C24FDE">
      <w:pPr>
        <w:pStyle w:val="ListParagraph"/>
        <w:spacing w:line="360" w:lineRule="auto"/>
        <w:ind w:left="1440"/>
        <w:jc w:val="both"/>
        <w:rPr>
          <w:rFonts w:ascii="Arial" w:hAnsi="Arial" w:cs="Arial"/>
          <w:sz w:val="20"/>
          <w:szCs w:val="20"/>
        </w:rPr>
      </w:pPr>
    </w:p>
    <w:p w14:paraId="111F3D17" w14:textId="26936271" w:rsidR="00C24FDE" w:rsidRDefault="00C24FDE" w:rsidP="00BF1AC4">
      <w:pPr>
        <w:rPr>
          <w:iCs/>
        </w:rPr>
      </w:pPr>
      <w:bookmarkStart w:id="90" w:name="_Toc477695231"/>
      <w:r w:rsidRPr="00BF1AC4">
        <w:rPr>
          <w:iCs/>
        </w:rPr>
        <w:t xml:space="preserve">.3 </w:t>
      </w:r>
      <w:r w:rsidR="00BF740D" w:rsidRPr="00BF1AC4">
        <w:rPr>
          <w:iCs/>
        </w:rPr>
        <w:tab/>
      </w:r>
      <w:r w:rsidRPr="00BF1AC4">
        <w:rPr>
          <w:iCs/>
        </w:rPr>
        <w:t>Young Doctors’ Movement Council</w:t>
      </w:r>
      <w:bookmarkEnd w:id="90"/>
    </w:p>
    <w:p w14:paraId="5DA51AE7" w14:textId="77777777" w:rsidR="00BF1AC4" w:rsidRPr="00BF1AC4" w:rsidRDefault="00BF1AC4" w:rsidP="00BF1AC4">
      <w:pPr>
        <w:rPr>
          <w:iCs/>
        </w:rPr>
      </w:pPr>
    </w:p>
    <w:p w14:paraId="767746F6" w14:textId="77777777" w:rsidR="00C24FDE" w:rsidRPr="00BE18CC" w:rsidRDefault="00C24FDE" w:rsidP="002D30FE">
      <w:pPr>
        <w:numPr>
          <w:ilvl w:val="0"/>
          <w:numId w:val="30"/>
        </w:numPr>
        <w:autoSpaceDE/>
        <w:autoSpaceDN/>
        <w:adjustRightInd/>
        <w:spacing w:after="200"/>
        <w:jc w:val="both"/>
        <w:rPr>
          <w:bCs/>
        </w:rPr>
      </w:pPr>
      <w:r w:rsidRPr="00BE18CC">
        <w:rPr>
          <w:bCs/>
        </w:rPr>
        <w:t>The Council shall be comprised of:</w:t>
      </w:r>
    </w:p>
    <w:p w14:paraId="58EA40A1" w14:textId="38CC812B" w:rsidR="00C24FDE" w:rsidRPr="00BE18CC" w:rsidRDefault="00C24FDE" w:rsidP="008D559C">
      <w:pPr>
        <w:numPr>
          <w:ilvl w:val="2"/>
          <w:numId w:val="13"/>
        </w:numPr>
        <w:autoSpaceDE/>
        <w:autoSpaceDN/>
        <w:adjustRightInd/>
        <w:jc w:val="both"/>
        <w:rPr>
          <w:bCs/>
        </w:rPr>
      </w:pPr>
      <w:r w:rsidRPr="00BE18CC">
        <w:rPr>
          <w:bCs/>
        </w:rPr>
        <w:t>The Young Doctors’ Movement Committee.</w:t>
      </w:r>
    </w:p>
    <w:p w14:paraId="2DBE44AB" w14:textId="188424A4" w:rsidR="00C24FDE" w:rsidRPr="00BE18CC" w:rsidRDefault="00C24FDE" w:rsidP="008D559C">
      <w:pPr>
        <w:numPr>
          <w:ilvl w:val="2"/>
          <w:numId w:val="13"/>
        </w:numPr>
        <w:autoSpaceDE/>
        <w:autoSpaceDN/>
        <w:adjustRightInd/>
        <w:jc w:val="both"/>
        <w:rPr>
          <w:bCs/>
        </w:rPr>
      </w:pPr>
      <w:r w:rsidRPr="00BE18CC">
        <w:t>The Immediate Past Young Doctors’ Movement representative.</w:t>
      </w:r>
    </w:p>
    <w:p w14:paraId="775D2856" w14:textId="207E6F23" w:rsidR="00C24FDE" w:rsidRDefault="00C24FDE" w:rsidP="008D559C">
      <w:pPr>
        <w:numPr>
          <w:ilvl w:val="2"/>
          <w:numId w:val="13"/>
        </w:numPr>
        <w:autoSpaceDE/>
        <w:autoSpaceDN/>
        <w:adjustRightInd/>
        <w:jc w:val="both"/>
        <w:rPr>
          <w:bCs/>
        </w:rPr>
      </w:pPr>
      <w:r w:rsidRPr="00BE18CC">
        <w:rPr>
          <w:bCs/>
        </w:rPr>
        <w:t xml:space="preserve">Global leaders for worldwide projects promoted by the Young Doctors’ Movement. </w:t>
      </w:r>
    </w:p>
    <w:p w14:paraId="648A4B0F" w14:textId="2D7A571A" w:rsidR="008C4EF3" w:rsidRPr="008C4EF3" w:rsidRDefault="008C4EF3" w:rsidP="008C4EF3">
      <w:pPr>
        <w:numPr>
          <w:ilvl w:val="2"/>
          <w:numId w:val="13"/>
        </w:numPr>
        <w:autoSpaceDE/>
        <w:autoSpaceDN/>
        <w:adjustRightInd/>
        <w:jc w:val="both"/>
        <w:rPr>
          <w:bCs/>
        </w:rPr>
      </w:pPr>
      <w:r w:rsidRPr="008C4EF3">
        <w:rPr>
          <w:bCs/>
        </w:rPr>
        <w:t>Young Doctor Liaisons in WONCA Working Parties (WPs) and Special Interest Groups (SIGs)</w:t>
      </w:r>
      <w:r w:rsidR="002D30FE">
        <w:rPr>
          <w:bCs/>
        </w:rPr>
        <w:t>.</w:t>
      </w:r>
    </w:p>
    <w:p w14:paraId="407CE303" w14:textId="402C1576" w:rsidR="008C4EF3" w:rsidRPr="008C4EF3" w:rsidRDefault="008C4EF3" w:rsidP="008C4EF3">
      <w:pPr>
        <w:numPr>
          <w:ilvl w:val="2"/>
          <w:numId w:val="13"/>
        </w:numPr>
        <w:autoSpaceDE/>
        <w:autoSpaceDN/>
        <w:adjustRightInd/>
        <w:jc w:val="both"/>
        <w:rPr>
          <w:bCs/>
        </w:rPr>
      </w:pPr>
      <w:r w:rsidRPr="008C4EF3">
        <w:rPr>
          <w:bCs/>
        </w:rPr>
        <w:t>Representatives of other young doctors’ groups</w:t>
      </w:r>
      <w:r>
        <w:rPr>
          <w:bCs/>
        </w:rPr>
        <w:t xml:space="preserve"> who </w:t>
      </w:r>
      <w:r w:rsidRPr="008C4EF3">
        <w:rPr>
          <w:bCs/>
        </w:rPr>
        <w:t xml:space="preserve">shall be admitted to the </w:t>
      </w:r>
      <w:r>
        <w:rPr>
          <w:bCs/>
        </w:rPr>
        <w:t>C</w:t>
      </w:r>
      <w:r w:rsidRPr="008C4EF3">
        <w:rPr>
          <w:bCs/>
        </w:rPr>
        <w:t>ouncil meetings at the discretion of WONCA Young Doctors’ Representative.</w:t>
      </w:r>
    </w:p>
    <w:p w14:paraId="294C5CB3" w14:textId="77777777" w:rsidR="00D92FA7" w:rsidRPr="00BE18CC" w:rsidRDefault="00D92FA7" w:rsidP="00D92FA7">
      <w:pPr>
        <w:ind w:left="360"/>
        <w:rPr>
          <w:b/>
        </w:rPr>
      </w:pPr>
    </w:p>
    <w:p w14:paraId="4B9E3E3A" w14:textId="77777777" w:rsidR="00D92FA7" w:rsidRPr="00BE18CC" w:rsidRDefault="00D92FA7" w:rsidP="00D92FA7">
      <w:pPr>
        <w:ind w:left="360"/>
        <w:rPr>
          <w:b/>
        </w:rPr>
      </w:pPr>
    </w:p>
    <w:p w14:paraId="2A674FA2" w14:textId="4DE1478B" w:rsidR="00C56678" w:rsidRPr="00BE18CC" w:rsidRDefault="00D92FA7" w:rsidP="00644A70">
      <w:pPr>
        <w:pStyle w:val="Heading1"/>
      </w:pPr>
      <w:bookmarkStart w:id="91" w:name="_Toc199178201"/>
      <w:r w:rsidRPr="00BE18CC">
        <w:t>C</w:t>
      </w:r>
      <w:r w:rsidR="00915064" w:rsidRPr="00BE18CC">
        <w:t>LAUSE 1</w:t>
      </w:r>
      <w:r w:rsidR="003D5704" w:rsidRPr="00BE18CC">
        <w:t>4</w:t>
      </w:r>
      <w:r w:rsidR="00C56678" w:rsidRPr="00BE18CC">
        <w:t>: PUBLICATIONS</w:t>
      </w:r>
      <w:bookmarkEnd w:id="91"/>
    </w:p>
    <w:p w14:paraId="5866CF32" w14:textId="77777777" w:rsidR="00C56678" w:rsidRPr="00BE18CC" w:rsidRDefault="00C56678" w:rsidP="00CB7D8F">
      <w:pPr>
        <w:tabs>
          <w:tab w:val="left" w:pos="1134"/>
          <w:tab w:val="left" w:pos="2268"/>
        </w:tabs>
        <w:ind w:left="567" w:hanging="567"/>
        <w:rPr>
          <w:b/>
          <w:bCs/>
        </w:rPr>
      </w:pPr>
    </w:p>
    <w:p w14:paraId="7B2786BB" w14:textId="14F19901" w:rsidR="00C56678" w:rsidRPr="00BE18CC" w:rsidRDefault="00C56678" w:rsidP="003D5704">
      <w:pPr>
        <w:tabs>
          <w:tab w:val="left" w:pos="1134"/>
          <w:tab w:val="left" w:pos="2268"/>
        </w:tabs>
        <w:ind w:left="567" w:hanging="567"/>
      </w:pPr>
      <w:r w:rsidRPr="00BE18CC">
        <w:rPr>
          <w:b/>
          <w:bCs/>
        </w:rPr>
        <w:tab/>
      </w:r>
      <w:r w:rsidRPr="00BE18CC">
        <w:t xml:space="preserve">Unless determined otherwise by Council, the responsibilities of Council and Executive Committee defined in this clause shall be delegated by Council to the </w:t>
      </w:r>
      <w:r w:rsidR="003D5704" w:rsidRPr="00BE18CC">
        <w:t>Chief Executive Officer (CEO).</w:t>
      </w:r>
      <w:r w:rsidRPr="00BE18CC">
        <w:t xml:space="preserve">  The </w:t>
      </w:r>
      <w:r w:rsidR="003D5704" w:rsidRPr="00BE18CC">
        <w:t xml:space="preserve">CEO </w:t>
      </w:r>
      <w:r w:rsidRPr="00BE18CC">
        <w:t>shall report its activities regularly to Executive and</w:t>
      </w:r>
      <w:proofErr w:type="gramStart"/>
      <w:r w:rsidRPr="00BE18CC">
        <w:t>, in particular, shall</w:t>
      </w:r>
      <w:proofErr w:type="gramEnd"/>
      <w:r w:rsidRPr="00BE18CC">
        <w:t xml:space="preserve"> notify Executive as soon as practicable of matters relating to appointments, copyright and intellectual property.</w:t>
      </w:r>
    </w:p>
    <w:p w14:paraId="36689E68" w14:textId="77777777" w:rsidR="00C56678" w:rsidRPr="00BE18CC" w:rsidRDefault="00C56678" w:rsidP="00644A70">
      <w:pPr>
        <w:pStyle w:val="Heading2"/>
      </w:pPr>
      <w:bookmarkStart w:id="92" w:name="_Toc199178202"/>
      <w:r w:rsidRPr="00BE18CC">
        <w:lastRenderedPageBreak/>
        <w:t>1</w:t>
      </w:r>
      <w:r w:rsidRPr="00BE18CC">
        <w:tab/>
        <w:t>Regular Newsletters</w:t>
      </w:r>
      <w:r w:rsidR="003D5704" w:rsidRPr="00BE18CC">
        <w:t xml:space="preserve"> and Website</w:t>
      </w:r>
      <w:bookmarkEnd w:id="92"/>
    </w:p>
    <w:p w14:paraId="6691D9F7" w14:textId="77777777" w:rsidR="00C56678" w:rsidRPr="00BE18CC" w:rsidRDefault="00C56678" w:rsidP="00CB7D8F">
      <w:pPr>
        <w:tabs>
          <w:tab w:val="left" w:pos="1134"/>
          <w:tab w:val="left" w:pos="2268"/>
        </w:tabs>
        <w:ind w:left="1134" w:hanging="567"/>
      </w:pPr>
    </w:p>
    <w:p w14:paraId="0463BEF0" w14:textId="13876DA5" w:rsidR="00C56678" w:rsidRPr="00BE18CC" w:rsidRDefault="00C56678" w:rsidP="003D5704">
      <w:pPr>
        <w:tabs>
          <w:tab w:val="left" w:pos="1134"/>
          <w:tab w:val="left" w:pos="2268"/>
        </w:tabs>
        <w:ind w:left="1134" w:hanging="567"/>
      </w:pPr>
      <w:r w:rsidRPr="00BE18CC">
        <w:t>.1</w:t>
      </w:r>
      <w:r w:rsidRPr="00BE18CC">
        <w:tab/>
      </w:r>
      <w:r w:rsidR="003D5704" w:rsidRPr="00BE18CC">
        <w:t xml:space="preserve">The CEO </w:t>
      </w:r>
      <w:r w:rsidRPr="00BE18CC">
        <w:t xml:space="preserve">shall be responsible for </w:t>
      </w:r>
      <w:r w:rsidR="003D5704" w:rsidRPr="00BE18CC">
        <w:t xml:space="preserve">ensuring </w:t>
      </w:r>
      <w:r w:rsidRPr="00BE18CC">
        <w:t>the</w:t>
      </w:r>
      <w:r w:rsidR="003D5704" w:rsidRPr="00BE18CC">
        <w:t xml:space="preserve"> maintenance of an appropriate website presence and for the </w:t>
      </w:r>
      <w:r w:rsidRPr="00BE18CC">
        <w:t>publication and distribution of a regular newsletter to Member Organizations, Direct</w:t>
      </w:r>
      <w:r w:rsidR="00BE1A97" w:rsidRPr="00BE18CC">
        <w:t xml:space="preserve"> Individual</w:t>
      </w:r>
      <w:r w:rsidRPr="00BE18CC">
        <w:t xml:space="preserve"> Members and such other organizations or persons as determined from time to time.</w:t>
      </w:r>
    </w:p>
    <w:p w14:paraId="01A0A760" w14:textId="77777777" w:rsidR="00C56678" w:rsidRPr="00BE18CC" w:rsidRDefault="00C56678" w:rsidP="00CB7D8F">
      <w:pPr>
        <w:tabs>
          <w:tab w:val="left" w:pos="1134"/>
          <w:tab w:val="left" w:pos="2268"/>
        </w:tabs>
        <w:ind w:left="1134" w:hanging="567"/>
      </w:pPr>
    </w:p>
    <w:p w14:paraId="0B41CB78" w14:textId="4D8601D9" w:rsidR="00C56678" w:rsidRPr="00BE18CC" w:rsidRDefault="00C56678" w:rsidP="00CB7D8F">
      <w:pPr>
        <w:tabs>
          <w:tab w:val="left" w:pos="1134"/>
          <w:tab w:val="left" w:pos="2268"/>
        </w:tabs>
        <w:ind w:left="1134" w:hanging="567"/>
      </w:pPr>
      <w:r w:rsidRPr="00BE18CC">
        <w:t>.2</w:t>
      </w:r>
      <w:r w:rsidRPr="00BE18CC">
        <w:tab/>
      </w:r>
      <w:r w:rsidR="00D92FA7" w:rsidRPr="00BE18CC">
        <w:t xml:space="preserve">The CEO and Editor </w:t>
      </w:r>
      <w:r w:rsidRPr="00BE18CC">
        <w:t>shall determine the editorial policy of the newsletter.</w:t>
      </w:r>
    </w:p>
    <w:p w14:paraId="762779E8" w14:textId="77777777" w:rsidR="00C56678" w:rsidRPr="00BE18CC" w:rsidRDefault="00C56678" w:rsidP="00CB7D8F">
      <w:pPr>
        <w:tabs>
          <w:tab w:val="left" w:pos="1134"/>
          <w:tab w:val="left" w:pos="2268"/>
        </w:tabs>
        <w:ind w:left="1134" w:hanging="567"/>
      </w:pPr>
    </w:p>
    <w:p w14:paraId="637CB147" w14:textId="77777777" w:rsidR="00C56678" w:rsidRPr="00BE18CC" w:rsidRDefault="00C56678" w:rsidP="00CB7D8F">
      <w:pPr>
        <w:tabs>
          <w:tab w:val="left" w:pos="1134"/>
          <w:tab w:val="left" w:pos="2268"/>
        </w:tabs>
        <w:ind w:left="1134" w:hanging="567"/>
      </w:pPr>
      <w:r w:rsidRPr="00BE18CC">
        <w:t>.3</w:t>
      </w:r>
      <w:r w:rsidRPr="00BE18CC">
        <w:tab/>
        <w:t>C</w:t>
      </w:r>
      <w:r w:rsidR="00031E4E" w:rsidRPr="00BE18CC">
        <w:t xml:space="preserve">ouncil shall appoint an editor </w:t>
      </w:r>
      <w:r w:rsidRPr="00BE18CC">
        <w:t xml:space="preserve">at each of its regular meetings </w:t>
      </w:r>
    </w:p>
    <w:p w14:paraId="41A9D9EB" w14:textId="77777777" w:rsidR="00C56678" w:rsidRPr="00BE18CC" w:rsidRDefault="00C56678" w:rsidP="00CB7D8F">
      <w:pPr>
        <w:tabs>
          <w:tab w:val="left" w:pos="1134"/>
          <w:tab w:val="left" w:pos="2268"/>
        </w:tabs>
        <w:ind w:left="1134" w:hanging="567"/>
      </w:pPr>
    </w:p>
    <w:p w14:paraId="2C19E024" w14:textId="77777777" w:rsidR="00C56678" w:rsidRPr="00BE18CC" w:rsidRDefault="00C56678" w:rsidP="00CB7D8F">
      <w:pPr>
        <w:tabs>
          <w:tab w:val="left" w:pos="1134"/>
          <w:tab w:val="left" w:pos="2268"/>
        </w:tabs>
        <w:ind w:left="1134" w:hanging="567"/>
      </w:pPr>
      <w:r w:rsidRPr="00BE18CC">
        <w:t xml:space="preserve"> 4</w:t>
      </w:r>
      <w:r w:rsidRPr="00BE18CC">
        <w:tab/>
        <w:t>The editor shall report to the Council and Executive Committee at each of their regular meetings.</w:t>
      </w:r>
    </w:p>
    <w:p w14:paraId="77B8A1C3" w14:textId="77777777" w:rsidR="00C56678" w:rsidRPr="00BE18CC" w:rsidRDefault="00C56678" w:rsidP="00CB7D8F">
      <w:pPr>
        <w:tabs>
          <w:tab w:val="left" w:pos="1134"/>
          <w:tab w:val="left" w:pos="2268"/>
        </w:tabs>
        <w:ind w:left="1134" w:hanging="567"/>
      </w:pPr>
    </w:p>
    <w:p w14:paraId="0122AA22" w14:textId="77777777" w:rsidR="00C56678" w:rsidRPr="00BE18CC" w:rsidRDefault="00C56678" w:rsidP="00644A70">
      <w:pPr>
        <w:pStyle w:val="Heading2"/>
      </w:pPr>
      <w:bookmarkStart w:id="93" w:name="_Toc199178203"/>
      <w:r w:rsidRPr="00BE18CC">
        <w:t>2</w:t>
      </w:r>
      <w:r w:rsidRPr="00BE18CC">
        <w:tab/>
        <w:t>Books, Manuscripts, Publications, Audiovisual Material, Electronic Material and Information Media</w:t>
      </w:r>
      <w:bookmarkEnd w:id="93"/>
    </w:p>
    <w:p w14:paraId="29E58A3B" w14:textId="77777777" w:rsidR="00C56678" w:rsidRPr="00BE18CC" w:rsidRDefault="00C56678" w:rsidP="00CB7D8F">
      <w:pPr>
        <w:tabs>
          <w:tab w:val="left" w:pos="1134"/>
          <w:tab w:val="left" w:pos="2268"/>
        </w:tabs>
        <w:ind w:left="1134" w:hanging="567"/>
      </w:pPr>
    </w:p>
    <w:p w14:paraId="65F4D5E5" w14:textId="77777777" w:rsidR="00C56678" w:rsidRPr="00BE18CC" w:rsidRDefault="00C56678" w:rsidP="00CB7D8F">
      <w:pPr>
        <w:tabs>
          <w:tab w:val="left" w:pos="1134"/>
          <w:tab w:val="left" w:pos="2268"/>
        </w:tabs>
        <w:ind w:left="1134" w:hanging="567"/>
      </w:pPr>
      <w:r w:rsidRPr="00BE18CC">
        <w:t>.1</w:t>
      </w:r>
      <w:r w:rsidRPr="00BE18CC">
        <w:tab/>
        <w:t xml:space="preserve">In approving material for publication in any format, Council shall ensure that the proprietorship of such material is identified </w:t>
      </w:r>
      <w:proofErr w:type="gramStart"/>
      <w:r w:rsidRPr="00BE18CC">
        <w:t>clearly, and</w:t>
      </w:r>
      <w:proofErr w:type="gramEnd"/>
      <w:r w:rsidRPr="00BE18CC">
        <w:t xml:space="preserve"> carries the Name and Logo of The Organization.</w:t>
      </w:r>
    </w:p>
    <w:p w14:paraId="7CBE9D13" w14:textId="77777777" w:rsidR="00C56678" w:rsidRPr="00BE18CC" w:rsidRDefault="00C56678" w:rsidP="00CB7D8F">
      <w:pPr>
        <w:tabs>
          <w:tab w:val="left" w:pos="1134"/>
          <w:tab w:val="left" w:pos="2268"/>
        </w:tabs>
        <w:ind w:left="1134" w:hanging="567"/>
      </w:pPr>
    </w:p>
    <w:p w14:paraId="379CD332" w14:textId="77777777" w:rsidR="00C56678" w:rsidRPr="00BE18CC" w:rsidRDefault="00C56678" w:rsidP="00CB7D8F">
      <w:pPr>
        <w:tabs>
          <w:tab w:val="left" w:pos="1134"/>
          <w:tab w:val="left" w:pos="2268"/>
        </w:tabs>
        <w:ind w:left="1134" w:hanging="567"/>
      </w:pPr>
      <w:r w:rsidRPr="00BE18CC">
        <w:t>.2</w:t>
      </w:r>
      <w:r w:rsidRPr="00BE18CC">
        <w:tab/>
        <w:t>The identity of the author or authors, compiler or compilers and others involved in the production of such material must be approved by Executive Committee prior to publication.</w:t>
      </w:r>
    </w:p>
    <w:p w14:paraId="165EF138" w14:textId="77777777" w:rsidR="00C56678" w:rsidRPr="00BE18CC" w:rsidRDefault="00C56678" w:rsidP="00CB7D8F">
      <w:pPr>
        <w:tabs>
          <w:tab w:val="left" w:pos="1134"/>
          <w:tab w:val="left" w:pos="2268"/>
        </w:tabs>
      </w:pPr>
    </w:p>
    <w:p w14:paraId="5358B2D5" w14:textId="77777777" w:rsidR="00C56678" w:rsidRPr="00BE18CC" w:rsidRDefault="00C56678" w:rsidP="00644A70">
      <w:pPr>
        <w:pStyle w:val="Heading2"/>
      </w:pPr>
      <w:bookmarkStart w:id="94" w:name="_Toc199178204"/>
      <w:r w:rsidRPr="00BE18CC">
        <w:t>3</w:t>
      </w:r>
      <w:r w:rsidRPr="00BE18CC">
        <w:tab/>
        <w:t>Copyright</w:t>
      </w:r>
      <w:bookmarkEnd w:id="94"/>
    </w:p>
    <w:p w14:paraId="0CD165C8" w14:textId="77777777" w:rsidR="00C56678" w:rsidRPr="00BE18CC" w:rsidRDefault="00C56678" w:rsidP="00CB7D8F">
      <w:pPr>
        <w:tabs>
          <w:tab w:val="left" w:pos="1134"/>
          <w:tab w:val="left" w:pos="2268"/>
        </w:tabs>
        <w:ind w:left="1134" w:hanging="567"/>
      </w:pPr>
    </w:p>
    <w:p w14:paraId="583A594F" w14:textId="77777777" w:rsidR="00C56678" w:rsidRPr="00BE18CC" w:rsidRDefault="00C56678" w:rsidP="00CB7D8F">
      <w:pPr>
        <w:tabs>
          <w:tab w:val="left" w:pos="567"/>
          <w:tab w:val="left" w:pos="2268"/>
        </w:tabs>
        <w:ind w:left="567"/>
      </w:pPr>
      <w:r w:rsidRPr="00BE18CC">
        <w:t>If Council is of the opinion that a publication of any nature should be free of copyright restrictions, then this shall be stated clearly on or in the published material.</w:t>
      </w:r>
    </w:p>
    <w:p w14:paraId="5181199E" w14:textId="77777777" w:rsidR="00821DDD" w:rsidRPr="00BE18CC" w:rsidRDefault="00821DDD" w:rsidP="00CB7D8F">
      <w:pPr>
        <w:tabs>
          <w:tab w:val="left" w:pos="1134"/>
          <w:tab w:val="left" w:pos="2268"/>
        </w:tabs>
        <w:ind w:left="567" w:hanging="567"/>
        <w:rPr>
          <w:b/>
          <w:bCs/>
        </w:rPr>
      </w:pPr>
    </w:p>
    <w:p w14:paraId="60C0AE25" w14:textId="77777777" w:rsidR="00C56678" w:rsidRPr="00BE18CC" w:rsidRDefault="00C56678" w:rsidP="00644A70">
      <w:pPr>
        <w:pStyle w:val="Heading2"/>
      </w:pPr>
      <w:bookmarkStart w:id="95" w:name="_Toc199178205"/>
      <w:r w:rsidRPr="00BE18CC">
        <w:t>4</w:t>
      </w:r>
      <w:r w:rsidRPr="00BE18CC">
        <w:tab/>
        <w:t>Logos</w:t>
      </w:r>
      <w:bookmarkEnd w:id="95"/>
    </w:p>
    <w:p w14:paraId="5AE5A2EC" w14:textId="77777777" w:rsidR="00C56678" w:rsidRPr="00BE18CC" w:rsidRDefault="00C56678" w:rsidP="00CB7D8F">
      <w:pPr>
        <w:tabs>
          <w:tab w:val="left" w:pos="1134"/>
          <w:tab w:val="left" w:pos="2268"/>
        </w:tabs>
        <w:ind w:left="1134" w:hanging="567"/>
      </w:pPr>
    </w:p>
    <w:p w14:paraId="36A81DA3" w14:textId="77777777" w:rsidR="00C56678" w:rsidRPr="00BE18CC" w:rsidRDefault="00915064" w:rsidP="00915064">
      <w:pPr>
        <w:tabs>
          <w:tab w:val="left" w:pos="1134"/>
          <w:tab w:val="left" w:pos="2268"/>
        </w:tabs>
        <w:ind w:left="567"/>
      </w:pPr>
      <w:r w:rsidRPr="00BE18CC">
        <w:t>.1</w:t>
      </w:r>
      <w:r w:rsidR="00C56678" w:rsidRPr="00BE18CC">
        <w:tab/>
        <w:t>Logos of Events</w:t>
      </w:r>
    </w:p>
    <w:p w14:paraId="6A85D140" w14:textId="77777777" w:rsidR="00C56678" w:rsidRPr="00BE18CC" w:rsidRDefault="00C56678" w:rsidP="00CB7D8F">
      <w:pPr>
        <w:tabs>
          <w:tab w:val="left" w:pos="1134"/>
          <w:tab w:val="left" w:pos="2268"/>
        </w:tabs>
        <w:ind w:left="1134" w:hanging="567"/>
      </w:pPr>
    </w:p>
    <w:p w14:paraId="2AB978B1" w14:textId="77777777" w:rsidR="00C56678" w:rsidRPr="00BE18CC" w:rsidRDefault="00C56678" w:rsidP="00CB7D8F">
      <w:pPr>
        <w:tabs>
          <w:tab w:val="left" w:pos="2268"/>
        </w:tabs>
        <w:ind w:left="1701" w:hanging="567"/>
      </w:pPr>
      <w:r w:rsidRPr="00BE18CC">
        <w:t>.1</w:t>
      </w:r>
      <w:r w:rsidRPr="00BE18CC">
        <w:tab/>
        <w:t>Logo of World Meetings.</w:t>
      </w:r>
    </w:p>
    <w:p w14:paraId="2857DC1E" w14:textId="77777777" w:rsidR="00C56678" w:rsidRPr="00BE18CC" w:rsidRDefault="00C56678" w:rsidP="00CB7D8F">
      <w:pPr>
        <w:tabs>
          <w:tab w:val="left" w:pos="2268"/>
        </w:tabs>
        <w:ind w:left="1701" w:hanging="567"/>
      </w:pPr>
    </w:p>
    <w:p w14:paraId="4DA43F1E" w14:textId="2901B06F" w:rsidR="00C56678" w:rsidRPr="00BE18CC" w:rsidRDefault="00C56678" w:rsidP="003D5704">
      <w:pPr>
        <w:tabs>
          <w:tab w:val="left" w:pos="2268"/>
        </w:tabs>
        <w:ind w:left="2268" w:hanging="567"/>
      </w:pPr>
      <w:r w:rsidRPr="00BE18CC">
        <w:t>.1</w:t>
      </w:r>
      <w:r w:rsidRPr="00BE18CC">
        <w:tab/>
        <w:t xml:space="preserve">A Logo </w:t>
      </w:r>
      <w:r w:rsidR="003D5704" w:rsidRPr="00BE18CC">
        <w:t xml:space="preserve">will </w:t>
      </w:r>
      <w:r w:rsidRPr="00BE18CC">
        <w:t>be adopted for publicity of a specified World Meeting.</w:t>
      </w:r>
    </w:p>
    <w:p w14:paraId="31164208" w14:textId="77777777" w:rsidR="00C56678" w:rsidRPr="00BE18CC" w:rsidRDefault="00C56678" w:rsidP="00CB7D8F">
      <w:pPr>
        <w:tabs>
          <w:tab w:val="left" w:pos="2268"/>
        </w:tabs>
        <w:ind w:left="2268" w:hanging="567"/>
      </w:pPr>
    </w:p>
    <w:p w14:paraId="3DF00878" w14:textId="5D8D5370" w:rsidR="00C56678" w:rsidRPr="00BE18CC" w:rsidRDefault="00C56678" w:rsidP="003D5704">
      <w:pPr>
        <w:tabs>
          <w:tab w:val="left" w:pos="2268"/>
        </w:tabs>
        <w:ind w:left="2268" w:hanging="567"/>
      </w:pPr>
      <w:r w:rsidRPr="00BE18CC">
        <w:t>.2</w:t>
      </w:r>
      <w:r w:rsidRPr="00BE18CC">
        <w:tab/>
        <w:t>The Logo must be approved by Executive Committee</w:t>
      </w:r>
      <w:r w:rsidR="00D92FA7" w:rsidRPr="00BE18CC">
        <w:t xml:space="preserve"> </w:t>
      </w:r>
      <w:r w:rsidR="003D5704" w:rsidRPr="00BE18CC">
        <w:t>and comply with WONCA’s style guidelines</w:t>
      </w:r>
      <w:r w:rsidRPr="00BE18CC">
        <w:t>.</w:t>
      </w:r>
    </w:p>
    <w:p w14:paraId="3C81BC16" w14:textId="77777777" w:rsidR="00C56678" w:rsidRPr="00BE18CC" w:rsidRDefault="00C56678" w:rsidP="00CB7D8F">
      <w:pPr>
        <w:tabs>
          <w:tab w:val="left" w:pos="2268"/>
        </w:tabs>
        <w:ind w:left="2268" w:hanging="567"/>
      </w:pPr>
    </w:p>
    <w:p w14:paraId="58195F53" w14:textId="77777777" w:rsidR="00C56678" w:rsidRPr="00BE18CC" w:rsidRDefault="00C56678" w:rsidP="00CB7D8F">
      <w:pPr>
        <w:tabs>
          <w:tab w:val="left" w:pos="2268"/>
        </w:tabs>
        <w:ind w:left="2268" w:hanging="567"/>
      </w:pPr>
      <w:r w:rsidRPr="00BE18CC">
        <w:t>.3</w:t>
      </w:r>
      <w:r w:rsidRPr="00BE18CC">
        <w:tab/>
        <w:t xml:space="preserve">The Logo must include the word </w:t>
      </w:r>
      <w:r w:rsidR="00CF07F7" w:rsidRPr="00BE18CC">
        <w:t>WONCA</w:t>
      </w:r>
      <w:r w:rsidRPr="00BE18CC">
        <w:t xml:space="preserve"> in its body or in the typeset accompanying and forming part of the Logo.</w:t>
      </w:r>
    </w:p>
    <w:p w14:paraId="606AC9FE" w14:textId="77777777" w:rsidR="00C56678" w:rsidRPr="00BE18CC" w:rsidRDefault="00C56678" w:rsidP="00CB7D8F">
      <w:pPr>
        <w:tabs>
          <w:tab w:val="left" w:pos="2268"/>
        </w:tabs>
        <w:ind w:left="2268" w:hanging="567"/>
      </w:pPr>
    </w:p>
    <w:p w14:paraId="7BD4031D" w14:textId="77777777" w:rsidR="00C56678" w:rsidRPr="00BE18CC" w:rsidRDefault="00C56678" w:rsidP="00CB7D8F">
      <w:pPr>
        <w:tabs>
          <w:tab w:val="left" w:pos="2268"/>
        </w:tabs>
        <w:ind w:left="2268" w:hanging="567"/>
      </w:pPr>
      <w:r w:rsidRPr="00BE18CC">
        <w:t>.4</w:t>
      </w:r>
      <w:r w:rsidRPr="00BE18CC">
        <w:tab/>
        <w:t>On all occasions that the Logo of a World Meeting is used, the Logo of The Organization must be used also in an appropriate manner approved by the Executive Committee.</w:t>
      </w:r>
    </w:p>
    <w:p w14:paraId="0F887AAE" w14:textId="77777777" w:rsidR="00C56678" w:rsidRPr="00BE18CC" w:rsidRDefault="00C56678" w:rsidP="00CB7D8F">
      <w:pPr>
        <w:tabs>
          <w:tab w:val="left" w:pos="2268"/>
        </w:tabs>
        <w:ind w:left="2268" w:hanging="567"/>
      </w:pPr>
    </w:p>
    <w:p w14:paraId="01D72488" w14:textId="77777777" w:rsidR="000A434B" w:rsidRPr="00BE18CC" w:rsidRDefault="000A434B" w:rsidP="00CB7D8F">
      <w:pPr>
        <w:tabs>
          <w:tab w:val="left" w:pos="2268"/>
        </w:tabs>
        <w:ind w:left="2268" w:hanging="567"/>
      </w:pPr>
    </w:p>
    <w:p w14:paraId="35A1152D" w14:textId="77777777" w:rsidR="00C56678" w:rsidRPr="00BE18CC" w:rsidRDefault="00C56678" w:rsidP="00CB7D8F">
      <w:pPr>
        <w:ind w:left="1701" w:hanging="567"/>
      </w:pPr>
      <w:r w:rsidRPr="00BE18CC">
        <w:t>.2</w:t>
      </w:r>
      <w:r w:rsidRPr="00BE18CC">
        <w:tab/>
        <w:t>Logos of Regional Meetings</w:t>
      </w:r>
    </w:p>
    <w:p w14:paraId="7FB639C9" w14:textId="77777777" w:rsidR="00C56678" w:rsidRPr="00BE18CC" w:rsidRDefault="00C56678" w:rsidP="00CB7D8F">
      <w:pPr>
        <w:tabs>
          <w:tab w:val="left" w:pos="2268"/>
        </w:tabs>
        <w:ind w:left="2268" w:hanging="567"/>
      </w:pPr>
    </w:p>
    <w:p w14:paraId="0CD3CE15" w14:textId="40DA5A8E" w:rsidR="00C56678" w:rsidRPr="00BE18CC" w:rsidRDefault="00C56678" w:rsidP="003D5704">
      <w:pPr>
        <w:tabs>
          <w:tab w:val="left" w:pos="2268"/>
        </w:tabs>
        <w:ind w:left="2268" w:hanging="567"/>
      </w:pPr>
      <w:r w:rsidRPr="00BE18CC">
        <w:t>.1</w:t>
      </w:r>
      <w:r w:rsidRPr="00BE18CC">
        <w:tab/>
        <w:t xml:space="preserve">A Logo </w:t>
      </w:r>
      <w:r w:rsidR="003D5704" w:rsidRPr="00BE18CC">
        <w:t xml:space="preserve">should </w:t>
      </w:r>
      <w:r w:rsidRPr="00BE18CC">
        <w:t>be adopted for publicity of a Regional Meeting.</w:t>
      </w:r>
    </w:p>
    <w:p w14:paraId="3495AB0F" w14:textId="77777777" w:rsidR="00C56678" w:rsidRPr="00BE18CC" w:rsidRDefault="00C56678" w:rsidP="00CB7D8F">
      <w:pPr>
        <w:tabs>
          <w:tab w:val="left" w:pos="2268"/>
        </w:tabs>
        <w:ind w:left="2268" w:hanging="567"/>
      </w:pPr>
    </w:p>
    <w:p w14:paraId="0AECA1FB" w14:textId="3D906F16" w:rsidR="00C56678" w:rsidRPr="00BE18CC" w:rsidRDefault="00C56678" w:rsidP="00D92FA7">
      <w:pPr>
        <w:tabs>
          <w:tab w:val="left" w:pos="2268"/>
        </w:tabs>
        <w:ind w:left="2268" w:hanging="567"/>
      </w:pPr>
      <w:r w:rsidRPr="00BE18CC">
        <w:t>.2</w:t>
      </w:r>
      <w:r w:rsidRPr="00BE18CC">
        <w:tab/>
        <w:t>The Logo must be approved by the Executive Committee</w:t>
      </w:r>
      <w:r w:rsidR="003D5704" w:rsidRPr="00BE18CC">
        <w:t xml:space="preserve"> and comply with WONCA’s style guidelines.</w:t>
      </w:r>
    </w:p>
    <w:p w14:paraId="330ED441" w14:textId="77777777" w:rsidR="00C56678" w:rsidRPr="00BE18CC" w:rsidRDefault="00C56678" w:rsidP="00CB7D8F">
      <w:pPr>
        <w:tabs>
          <w:tab w:val="left" w:pos="2268"/>
        </w:tabs>
        <w:ind w:left="2268" w:hanging="567"/>
      </w:pPr>
    </w:p>
    <w:p w14:paraId="5AF192AF" w14:textId="77777777" w:rsidR="00C56678" w:rsidRPr="00BE18CC" w:rsidRDefault="00C56678" w:rsidP="00CB7D8F">
      <w:pPr>
        <w:tabs>
          <w:tab w:val="left" w:pos="2268"/>
        </w:tabs>
        <w:ind w:left="2268" w:hanging="567"/>
      </w:pPr>
      <w:r w:rsidRPr="00BE18CC">
        <w:lastRenderedPageBreak/>
        <w:t>.3</w:t>
      </w:r>
      <w:r w:rsidRPr="00BE18CC">
        <w:tab/>
        <w:t xml:space="preserve">The Logo must include the word </w:t>
      </w:r>
      <w:r w:rsidR="00CF07F7" w:rsidRPr="00BE18CC">
        <w:t>WONCA</w:t>
      </w:r>
      <w:r w:rsidRPr="00BE18CC">
        <w:t xml:space="preserve"> in its body or in the typeset accompanying and forming part of the Logo.</w:t>
      </w:r>
    </w:p>
    <w:p w14:paraId="009531F3" w14:textId="77777777" w:rsidR="00C56678" w:rsidRPr="00BE18CC" w:rsidRDefault="00C56678" w:rsidP="00CB7D8F">
      <w:pPr>
        <w:tabs>
          <w:tab w:val="left" w:pos="2268"/>
        </w:tabs>
        <w:ind w:left="2268" w:hanging="567"/>
      </w:pPr>
    </w:p>
    <w:p w14:paraId="76A9D9BE" w14:textId="77777777" w:rsidR="00C56678" w:rsidRPr="00BE18CC" w:rsidRDefault="00C56678" w:rsidP="00CB7D8F">
      <w:pPr>
        <w:tabs>
          <w:tab w:val="left" w:pos="2268"/>
        </w:tabs>
        <w:ind w:left="2268" w:hanging="567"/>
      </w:pPr>
      <w:r w:rsidRPr="00BE18CC">
        <w:t>.4</w:t>
      </w:r>
      <w:r w:rsidRPr="00BE18CC">
        <w:tab/>
        <w:t>On all occasions that the Logo of a Regional Meeting is used, the Logo of The Organization and the Logo of the Region must be used in an appropriate manner approved by the Executive Committee.</w:t>
      </w:r>
    </w:p>
    <w:p w14:paraId="6D133D24" w14:textId="77777777" w:rsidR="00B05552" w:rsidRPr="00BE18CC" w:rsidRDefault="00B05552" w:rsidP="00CB7D8F">
      <w:pPr>
        <w:tabs>
          <w:tab w:val="left" w:pos="2268"/>
        </w:tabs>
        <w:ind w:left="2268" w:hanging="567"/>
      </w:pPr>
    </w:p>
    <w:p w14:paraId="161D81D8" w14:textId="410351FA" w:rsidR="00C56678" w:rsidRPr="00BE18CC" w:rsidRDefault="00C56678" w:rsidP="00CB7D8F">
      <w:pPr>
        <w:tabs>
          <w:tab w:val="left" w:pos="2268"/>
        </w:tabs>
        <w:ind w:left="2268" w:hanging="567"/>
      </w:pPr>
      <w:r w:rsidRPr="00BE18CC">
        <w:t>.5</w:t>
      </w:r>
      <w:r w:rsidRPr="00BE18CC">
        <w:tab/>
        <w:t>In granting such approval, the Executive Committee shall ensure that the Logos of The Organization and the Region are visibly apparent but not necessarily of the same prominence as the Logo of the Regional Meeting</w:t>
      </w:r>
      <w:r w:rsidR="00D92FA7" w:rsidRPr="00BE18CC">
        <w:t>.</w:t>
      </w:r>
    </w:p>
    <w:p w14:paraId="050B0760" w14:textId="77777777" w:rsidR="00C56678" w:rsidRPr="00BE18CC" w:rsidRDefault="00C56678" w:rsidP="00CB7D8F">
      <w:pPr>
        <w:tabs>
          <w:tab w:val="left" w:pos="2268"/>
        </w:tabs>
        <w:ind w:left="2268" w:hanging="567"/>
      </w:pPr>
    </w:p>
    <w:p w14:paraId="1326A16E" w14:textId="77777777" w:rsidR="000A434B" w:rsidRPr="00BE18CC" w:rsidRDefault="000A434B" w:rsidP="00CB7D8F">
      <w:pPr>
        <w:tabs>
          <w:tab w:val="left" w:pos="2268"/>
        </w:tabs>
        <w:ind w:left="2268" w:hanging="567"/>
      </w:pPr>
    </w:p>
    <w:p w14:paraId="4C0BAB3D" w14:textId="77777777" w:rsidR="00C56678" w:rsidRPr="00BE18CC" w:rsidRDefault="00C56678" w:rsidP="00CB7D8F">
      <w:pPr>
        <w:ind w:left="1701" w:hanging="567"/>
      </w:pPr>
      <w:r w:rsidRPr="00BE18CC">
        <w:t>.3</w:t>
      </w:r>
      <w:r w:rsidRPr="00BE18CC">
        <w:tab/>
        <w:t>Logos of Other Events</w:t>
      </w:r>
    </w:p>
    <w:p w14:paraId="76B5186D" w14:textId="77777777" w:rsidR="00C56678" w:rsidRPr="00BE18CC" w:rsidRDefault="00C56678" w:rsidP="00CB7D8F">
      <w:pPr>
        <w:tabs>
          <w:tab w:val="left" w:pos="2268"/>
        </w:tabs>
        <w:ind w:left="2268" w:hanging="567"/>
      </w:pPr>
    </w:p>
    <w:p w14:paraId="1C770290" w14:textId="77777777" w:rsidR="00C56678" w:rsidRPr="00BE18CC" w:rsidRDefault="00C56678" w:rsidP="00CB7D8F">
      <w:pPr>
        <w:tabs>
          <w:tab w:val="left" w:pos="2268"/>
        </w:tabs>
        <w:ind w:left="2268" w:hanging="567"/>
      </w:pPr>
      <w:r w:rsidRPr="00BE18CC">
        <w:t>.1</w:t>
      </w:r>
      <w:r w:rsidRPr="00BE18CC">
        <w:tab/>
        <w:t>Executive may approve a Logo for events other than World or Regional meetings but conducted under the auspices of, or in the name of, The Organization.</w:t>
      </w:r>
    </w:p>
    <w:p w14:paraId="1CAA169F" w14:textId="77777777" w:rsidR="00C56678" w:rsidRPr="00BE18CC" w:rsidRDefault="00C56678" w:rsidP="00CB7D8F">
      <w:pPr>
        <w:tabs>
          <w:tab w:val="left" w:pos="2268"/>
        </w:tabs>
        <w:ind w:left="2268" w:hanging="567"/>
      </w:pPr>
    </w:p>
    <w:p w14:paraId="4432901A" w14:textId="77777777" w:rsidR="00C56678" w:rsidRPr="00BE18CC" w:rsidRDefault="00C56678" w:rsidP="00CB7D8F">
      <w:pPr>
        <w:tabs>
          <w:tab w:val="left" w:pos="2268"/>
        </w:tabs>
        <w:ind w:left="2268" w:hanging="567"/>
      </w:pPr>
      <w:r w:rsidRPr="00BE18CC">
        <w:t>.2</w:t>
      </w:r>
      <w:r w:rsidRPr="00BE18CC">
        <w:tab/>
        <w:t xml:space="preserve">At all times, such Logos must comply with the same requirements as for a Regional </w:t>
      </w:r>
      <w:proofErr w:type="gramStart"/>
      <w:r w:rsidRPr="00BE18CC">
        <w:t>Meeting, but</w:t>
      </w:r>
      <w:proofErr w:type="gramEnd"/>
      <w:r w:rsidRPr="00BE18CC">
        <w:t xml:space="preserve"> need not include a Logo of the Region.</w:t>
      </w:r>
    </w:p>
    <w:p w14:paraId="62CF1414" w14:textId="77777777" w:rsidR="00C56678" w:rsidRPr="00BE18CC" w:rsidRDefault="00C56678" w:rsidP="00CB7D8F">
      <w:pPr>
        <w:pStyle w:val="Header"/>
        <w:tabs>
          <w:tab w:val="clear" w:pos="4153"/>
          <w:tab w:val="clear" w:pos="8306"/>
          <w:tab w:val="left" w:pos="2268"/>
        </w:tabs>
      </w:pPr>
    </w:p>
    <w:p w14:paraId="3D422CEA" w14:textId="77777777" w:rsidR="000A434B" w:rsidRPr="00BE18CC" w:rsidRDefault="000A434B" w:rsidP="00CB7D8F">
      <w:pPr>
        <w:pStyle w:val="Header"/>
        <w:tabs>
          <w:tab w:val="clear" w:pos="4153"/>
          <w:tab w:val="clear" w:pos="8306"/>
          <w:tab w:val="left" w:pos="2268"/>
        </w:tabs>
      </w:pPr>
    </w:p>
    <w:p w14:paraId="2EC1EB32" w14:textId="77777777" w:rsidR="00C56678" w:rsidRPr="00BE18CC" w:rsidRDefault="00324D3D" w:rsidP="00CB7D8F">
      <w:pPr>
        <w:ind w:left="1134" w:hanging="567"/>
      </w:pPr>
      <w:r w:rsidRPr="00BE18CC">
        <w:t>.</w:t>
      </w:r>
      <w:r w:rsidR="00915064" w:rsidRPr="00BE18CC">
        <w:t>2</w:t>
      </w:r>
      <w:r w:rsidR="00C56678" w:rsidRPr="00BE18CC">
        <w:tab/>
        <w:t>Logos of Associated Bodies</w:t>
      </w:r>
    </w:p>
    <w:p w14:paraId="60689D00" w14:textId="77777777" w:rsidR="00C56678" w:rsidRPr="00BE18CC" w:rsidRDefault="00C56678" w:rsidP="00CB7D8F">
      <w:pPr>
        <w:ind w:left="1701" w:hanging="567"/>
      </w:pPr>
    </w:p>
    <w:p w14:paraId="285BFFEA" w14:textId="77777777" w:rsidR="00C56678" w:rsidRPr="00BE18CC" w:rsidRDefault="00C56678" w:rsidP="00CB7D8F">
      <w:pPr>
        <w:ind w:left="1701" w:hanging="567"/>
      </w:pPr>
      <w:r w:rsidRPr="00BE18CC">
        <w:t>.1</w:t>
      </w:r>
      <w:r w:rsidRPr="00BE18CC">
        <w:tab/>
        <w:t>Executive may approve a Logo for an organization or body which forms part of The Organization or of a Region but is not a certified Member of The Organization.</w:t>
      </w:r>
    </w:p>
    <w:p w14:paraId="6C757199" w14:textId="77777777" w:rsidR="00C56678" w:rsidRPr="00BE18CC" w:rsidRDefault="00C56678" w:rsidP="00CB7D8F">
      <w:pPr>
        <w:ind w:left="1701" w:hanging="567"/>
      </w:pPr>
    </w:p>
    <w:p w14:paraId="7093E042" w14:textId="77777777" w:rsidR="00C56678" w:rsidRPr="00BE18CC" w:rsidRDefault="00C56678" w:rsidP="00CB7D8F">
      <w:pPr>
        <w:ind w:left="1701" w:hanging="567"/>
      </w:pPr>
      <w:r w:rsidRPr="00BE18CC">
        <w:t>.2</w:t>
      </w:r>
      <w:r w:rsidRPr="00BE18CC">
        <w:tab/>
        <w:t xml:space="preserve">The Logo must include the word </w:t>
      </w:r>
      <w:r w:rsidR="00CF07F7" w:rsidRPr="00BE18CC">
        <w:t>WONCA</w:t>
      </w:r>
      <w:r w:rsidRPr="00BE18CC">
        <w:t xml:space="preserve"> in its body or in the typeface accompanying and forming part of the Logo</w:t>
      </w:r>
      <w:r w:rsidR="001C21F8" w:rsidRPr="00BE18CC">
        <w:t xml:space="preserve"> and preferably will also include the WONCA globe which is readily identifiable as the WONCA logo</w:t>
      </w:r>
      <w:r w:rsidRPr="00BE18CC">
        <w:t>.</w:t>
      </w:r>
    </w:p>
    <w:p w14:paraId="740F308B" w14:textId="77777777" w:rsidR="00C56678" w:rsidRPr="00BE18CC" w:rsidRDefault="00C56678" w:rsidP="00CB7D8F">
      <w:pPr>
        <w:ind w:left="1701" w:hanging="567"/>
      </w:pPr>
    </w:p>
    <w:p w14:paraId="05C64C58" w14:textId="77777777" w:rsidR="00C56678" w:rsidRPr="00BE18CC" w:rsidRDefault="00C56678" w:rsidP="00CB7D8F">
      <w:pPr>
        <w:ind w:left="1701" w:hanging="567"/>
      </w:pPr>
      <w:r w:rsidRPr="00BE18CC">
        <w:t>.3</w:t>
      </w:r>
      <w:r w:rsidRPr="00BE18CC">
        <w:tab/>
        <w:t>On all occasions that the Logo is used, the Logo of The Organization or the Logo of the Region must be used in an appropriate manner approved by the Executive Committee.</w:t>
      </w:r>
    </w:p>
    <w:p w14:paraId="236B8B96" w14:textId="77777777" w:rsidR="00C56678" w:rsidRPr="00BE18CC" w:rsidRDefault="00C56678" w:rsidP="00CB7D8F">
      <w:pPr>
        <w:tabs>
          <w:tab w:val="left" w:pos="1134"/>
          <w:tab w:val="left" w:pos="2268"/>
        </w:tabs>
      </w:pPr>
    </w:p>
    <w:p w14:paraId="6FD6B522" w14:textId="77777777" w:rsidR="00AF2729" w:rsidRPr="00BE18CC" w:rsidRDefault="00AF2729" w:rsidP="00CB7D8F">
      <w:pPr>
        <w:tabs>
          <w:tab w:val="left" w:pos="1134"/>
          <w:tab w:val="left" w:pos="2268"/>
        </w:tabs>
      </w:pPr>
    </w:p>
    <w:p w14:paraId="1AEFC9AC" w14:textId="13D0D753" w:rsidR="00C56678" w:rsidRPr="00BE18CC" w:rsidRDefault="00915064" w:rsidP="00644A70">
      <w:pPr>
        <w:pStyle w:val="Heading1"/>
      </w:pPr>
      <w:bookmarkStart w:id="96" w:name="_Toc199178206"/>
      <w:r w:rsidRPr="00BE18CC">
        <w:t>CLAUSE 1</w:t>
      </w:r>
      <w:r w:rsidR="001C21F8" w:rsidRPr="00BE18CC">
        <w:t>5</w:t>
      </w:r>
      <w:r w:rsidR="00C56678" w:rsidRPr="00BE18CC">
        <w:t>: REIMBURSEMENTS</w:t>
      </w:r>
      <w:bookmarkEnd w:id="96"/>
    </w:p>
    <w:p w14:paraId="7C1889BF" w14:textId="77777777" w:rsidR="00C56678" w:rsidRPr="00C76809" w:rsidRDefault="00C56678" w:rsidP="00CB7D8F">
      <w:pPr>
        <w:tabs>
          <w:tab w:val="left" w:pos="1134"/>
          <w:tab w:val="left" w:pos="2268"/>
        </w:tabs>
        <w:ind w:left="567" w:hanging="567"/>
      </w:pPr>
    </w:p>
    <w:p w14:paraId="5469626A" w14:textId="77777777" w:rsidR="00C56678" w:rsidRPr="00C76809" w:rsidRDefault="00C56678" w:rsidP="00C0735A">
      <w:pPr>
        <w:pStyle w:val="Heading2"/>
      </w:pPr>
      <w:bookmarkStart w:id="97" w:name="_Toc199178207"/>
      <w:r w:rsidRPr="00C76809">
        <w:t>1</w:t>
      </w:r>
      <w:r w:rsidRPr="00C76809">
        <w:tab/>
        <w:t>Members of the Executive</w:t>
      </w:r>
      <w:bookmarkEnd w:id="97"/>
    </w:p>
    <w:p w14:paraId="69F16A6D" w14:textId="77777777" w:rsidR="00C56678" w:rsidRPr="00C76809" w:rsidRDefault="00C56678" w:rsidP="00CB7D8F">
      <w:pPr>
        <w:tabs>
          <w:tab w:val="left" w:pos="567"/>
        </w:tabs>
        <w:ind w:left="567"/>
      </w:pPr>
    </w:p>
    <w:p w14:paraId="6D8CC358" w14:textId="77777777" w:rsidR="00C56678" w:rsidRPr="00E27457" w:rsidRDefault="00C56678" w:rsidP="00CB7D8F">
      <w:pPr>
        <w:tabs>
          <w:tab w:val="left" w:pos="1134"/>
        </w:tabs>
        <w:ind w:left="1134" w:hanging="567"/>
        <w:rPr>
          <w:color w:val="008000"/>
        </w:rPr>
      </w:pPr>
      <w:r w:rsidRPr="00C76809">
        <w:t>.1</w:t>
      </w:r>
      <w:r w:rsidRPr="00C76809">
        <w:tab/>
        <w:t xml:space="preserve">Each member of Executive Committee shall be reimbursed for </w:t>
      </w:r>
      <w:r w:rsidR="006F37F5" w:rsidRPr="001724F6">
        <w:t>reasonable travel</w:t>
      </w:r>
      <w:r w:rsidR="006F37F5">
        <w:rPr>
          <w:color w:val="0000FF"/>
        </w:rPr>
        <w:t xml:space="preserve"> </w:t>
      </w:r>
      <w:r w:rsidRPr="00C76809">
        <w:t xml:space="preserve">expenses incurred in attending meetings of the Executive Committee </w:t>
      </w:r>
      <w:r w:rsidR="006F37F5" w:rsidRPr="001724F6">
        <w:t>in the most</w:t>
      </w:r>
      <w:r w:rsidR="006F37F5" w:rsidRPr="00E27457">
        <w:rPr>
          <w:color w:val="008000"/>
          <w:u w:val="double"/>
        </w:rPr>
        <w:t xml:space="preserve"> </w:t>
      </w:r>
      <w:proofErr w:type="gramStart"/>
      <w:r w:rsidR="006F37F5" w:rsidRPr="001724F6">
        <w:t>cost effective</w:t>
      </w:r>
      <w:proofErr w:type="gramEnd"/>
      <w:r w:rsidR="006F37F5" w:rsidRPr="001724F6">
        <w:t xml:space="preserve"> manner, and a per diem payment for other expenses.</w:t>
      </w:r>
      <w:r w:rsidR="006F37F5" w:rsidRPr="00E27457">
        <w:rPr>
          <w:color w:val="008000"/>
          <w:u w:val="double"/>
        </w:rPr>
        <w:t xml:space="preserve"> </w:t>
      </w:r>
    </w:p>
    <w:p w14:paraId="4C2EE873" w14:textId="77777777" w:rsidR="00C56678" w:rsidRPr="00C76809" w:rsidRDefault="00C56678" w:rsidP="00CB7D8F">
      <w:pPr>
        <w:tabs>
          <w:tab w:val="left" w:pos="567"/>
        </w:tabs>
        <w:ind w:left="1134" w:hanging="567"/>
      </w:pPr>
    </w:p>
    <w:p w14:paraId="3E9869C1" w14:textId="77777777" w:rsidR="00C56678" w:rsidRPr="005F1DDF" w:rsidRDefault="00C56678" w:rsidP="00CB7D8F">
      <w:pPr>
        <w:tabs>
          <w:tab w:val="left" w:pos="1134"/>
        </w:tabs>
        <w:ind w:left="1134" w:hanging="567"/>
      </w:pPr>
      <w:r w:rsidRPr="00C76809">
        <w:t>.2</w:t>
      </w:r>
      <w:r w:rsidRPr="00C76809">
        <w:tab/>
        <w:t xml:space="preserve">The amount of the per diem payment shall include payment of the actual days of the meeting of the Executive Committee together with payment for one day before </w:t>
      </w:r>
      <w:r w:rsidRPr="005F1DDF">
        <w:t>and one day following the Executive Meeting, unless there are extenuating travel circumstances in which case the CEO in consultation with the Executive will make the appropriate adjustments.</w:t>
      </w:r>
    </w:p>
    <w:p w14:paraId="781DF31E" w14:textId="77777777" w:rsidR="00C56678" w:rsidRPr="00C76809" w:rsidRDefault="00C56678" w:rsidP="00CB7D8F">
      <w:pPr>
        <w:tabs>
          <w:tab w:val="left" w:pos="1134"/>
        </w:tabs>
        <w:ind w:left="1134" w:hanging="567"/>
      </w:pPr>
    </w:p>
    <w:p w14:paraId="3004B638" w14:textId="77777777" w:rsidR="00C56678" w:rsidRDefault="00C56678" w:rsidP="00CB7D8F">
      <w:pPr>
        <w:tabs>
          <w:tab w:val="left" w:pos="1134"/>
        </w:tabs>
        <w:ind w:left="1134" w:hanging="567"/>
      </w:pPr>
      <w:r w:rsidRPr="00C76809">
        <w:t>.3</w:t>
      </w:r>
      <w:r w:rsidRPr="00C76809">
        <w:tab/>
        <w:t xml:space="preserve">The level of the per diem payment shall be </w:t>
      </w:r>
      <w:r w:rsidR="00031E4E" w:rsidRPr="001724F6">
        <w:t>decided</w:t>
      </w:r>
      <w:r w:rsidR="00031E4E">
        <w:rPr>
          <w:color w:val="FF00FF"/>
        </w:rPr>
        <w:t xml:space="preserve"> </w:t>
      </w:r>
      <w:r w:rsidRPr="00C76809">
        <w:t xml:space="preserve">by the Executive Committee and </w:t>
      </w:r>
      <w:r w:rsidR="006F37F5" w:rsidRPr="001724F6">
        <w:t>reported to</w:t>
      </w:r>
      <w:r w:rsidR="006F37F5">
        <w:t xml:space="preserve"> </w:t>
      </w:r>
      <w:r w:rsidRPr="00C76809">
        <w:t>Council.</w:t>
      </w:r>
    </w:p>
    <w:p w14:paraId="3FCF409C" w14:textId="77777777" w:rsidR="00E27457" w:rsidRPr="00C76809" w:rsidRDefault="00E27457" w:rsidP="00CB7D8F">
      <w:pPr>
        <w:tabs>
          <w:tab w:val="left" w:pos="1134"/>
        </w:tabs>
        <w:ind w:left="1134" w:hanging="567"/>
      </w:pPr>
    </w:p>
    <w:p w14:paraId="0CEE7857" w14:textId="77777777" w:rsidR="00C56678" w:rsidRPr="00BE18CC" w:rsidRDefault="00C56678" w:rsidP="00CB7D8F">
      <w:pPr>
        <w:tabs>
          <w:tab w:val="left" w:pos="1134"/>
          <w:tab w:val="left" w:pos="2268"/>
        </w:tabs>
      </w:pPr>
    </w:p>
    <w:p w14:paraId="338B6903" w14:textId="77777777" w:rsidR="00C56678" w:rsidRPr="00BE18CC" w:rsidRDefault="00C56678" w:rsidP="00C0735A">
      <w:pPr>
        <w:pStyle w:val="Heading2"/>
      </w:pPr>
      <w:bookmarkStart w:id="98" w:name="_Toc199178208"/>
      <w:r w:rsidRPr="00BE18CC">
        <w:lastRenderedPageBreak/>
        <w:t>2</w:t>
      </w:r>
      <w:r w:rsidRPr="00BE18CC">
        <w:tab/>
        <w:t>Persons on official business of The Organization</w:t>
      </w:r>
      <w:bookmarkEnd w:id="98"/>
    </w:p>
    <w:p w14:paraId="064875E7" w14:textId="77777777" w:rsidR="00C56678" w:rsidRPr="00BE18CC" w:rsidRDefault="00C56678" w:rsidP="00CB7D8F">
      <w:pPr>
        <w:tabs>
          <w:tab w:val="left" w:pos="1134"/>
          <w:tab w:val="left" w:pos="2268"/>
        </w:tabs>
        <w:ind w:left="1134" w:hanging="567"/>
      </w:pPr>
    </w:p>
    <w:p w14:paraId="24DFE248" w14:textId="77777777" w:rsidR="00C56678" w:rsidRPr="00BE18CC" w:rsidRDefault="00C56678" w:rsidP="00CB7D8F">
      <w:pPr>
        <w:tabs>
          <w:tab w:val="left" w:pos="1134"/>
          <w:tab w:val="left" w:pos="2268"/>
        </w:tabs>
        <w:ind w:left="1134" w:hanging="567"/>
      </w:pPr>
      <w:r w:rsidRPr="00BE18CC">
        <w:t>.1</w:t>
      </w:r>
      <w:r w:rsidRPr="00BE18CC">
        <w:tab/>
        <w:t>Persons on official business of The Organization may be reimbursed for travelling, other expenses and provided with a per diem payment, provided that:</w:t>
      </w:r>
    </w:p>
    <w:p w14:paraId="3BF8A2F2" w14:textId="77777777" w:rsidR="00C56678" w:rsidRPr="00BE18CC" w:rsidRDefault="00C56678" w:rsidP="00CB7D8F">
      <w:pPr>
        <w:tabs>
          <w:tab w:val="left" w:pos="1134"/>
          <w:tab w:val="left" w:pos="2268"/>
        </w:tabs>
        <w:ind w:left="1134" w:hanging="567"/>
      </w:pPr>
    </w:p>
    <w:p w14:paraId="4C8FFFFF" w14:textId="1BEF2D9B" w:rsidR="00C56678" w:rsidRPr="00BE18CC" w:rsidRDefault="00C56678" w:rsidP="00CB7D8F">
      <w:pPr>
        <w:tabs>
          <w:tab w:val="left" w:pos="2268"/>
        </w:tabs>
        <w:ind w:left="1701" w:hanging="567"/>
      </w:pPr>
      <w:r w:rsidRPr="00BE18CC">
        <w:t>.1</w:t>
      </w:r>
      <w:r w:rsidRPr="00BE18CC">
        <w:tab/>
        <w:t xml:space="preserve">Prior approval is granted by Executive Committee or </w:t>
      </w:r>
      <w:r w:rsidR="00D92FA7" w:rsidRPr="00BE18CC">
        <w:t>the CEO as their delegate</w:t>
      </w:r>
      <w:r w:rsidR="008D559C" w:rsidRPr="00BE18CC">
        <w:t>.</w:t>
      </w:r>
    </w:p>
    <w:p w14:paraId="4B5CAA8F" w14:textId="77777777" w:rsidR="00C56678" w:rsidRPr="00BE18CC" w:rsidRDefault="00C56678" w:rsidP="00CB7D8F">
      <w:pPr>
        <w:tabs>
          <w:tab w:val="left" w:pos="2268"/>
        </w:tabs>
        <w:ind w:left="1701" w:hanging="567"/>
      </w:pPr>
    </w:p>
    <w:p w14:paraId="796950AC" w14:textId="77777777" w:rsidR="00C56678" w:rsidRPr="00BE18CC" w:rsidRDefault="00C56678" w:rsidP="00CB7D8F">
      <w:pPr>
        <w:tabs>
          <w:tab w:val="left" w:pos="1134"/>
          <w:tab w:val="left" w:pos="2268"/>
        </w:tabs>
        <w:ind w:left="1134" w:hanging="567"/>
      </w:pPr>
    </w:p>
    <w:p w14:paraId="7AB4CE76" w14:textId="55FF4859" w:rsidR="00965BE0" w:rsidRPr="00BE18CC" w:rsidRDefault="008D559C" w:rsidP="00CB7D8F">
      <w:pPr>
        <w:tabs>
          <w:tab w:val="left" w:pos="2268"/>
        </w:tabs>
        <w:ind w:left="1701" w:hanging="567"/>
      </w:pPr>
      <w:r w:rsidRPr="00BE18CC">
        <w:t>.2</w:t>
      </w:r>
      <w:r w:rsidR="00C56678" w:rsidRPr="00BE18CC">
        <w:tab/>
        <w:t>The level of any such reimbursements is de</w:t>
      </w:r>
      <w:r w:rsidR="00D92FA7" w:rsidRPr="00BE18CC">
        <w:t>termined by the CEO and Honorary Treasurer as delegates of the Executive Committee.</w:t>
      </w:r>
    </w:p>
    <w:p w14:paraId="05617AF5" w14:textId="77777777" w:rsidR="00C56678" w:rsidRPr="00BE18CC" w:rsidRDefault="00C56678" w:rsidP="00CB7D8F">
      <w:pPr>
        <w:tabs>
          <w:tab w:val="left" w:pos="1134"/>
          <w:tab w:val="left" w:pos="2268"/>
        </w:tabs>
        <w:rPr>
          <w:b/>
          <w:bCs/>
        </w:rPr>
      </w:pPr>
    </w:p>
    <w:p w14:paraId="07B6C6AC" w14:textId="77777777" w:rsidR="00C56678" w:rsidRPr="00BE18CC" w:rsidRDefault="00C56678" w:rsidP="00CB7D8F">
      <w:pPr>
        <w:tabs>
          <w:tab w:val="left" w:pos="1134"/>
          <w:tab w:val="left" w:pos="2268"/>
        </w:tabs>
        <w:ind w:left="567" w:hanging="567"/>
        <w:rPr>
          <w:b/>
          <w:bCs/>
        </w:rPr>
      </w:pPr>
    </w:p>
    <w:p w14:paraId="0EB7D920" w14:textId="77777777" w:rsidR="00BF1AC4" w:rsidRDefault="00915064" w:rsidP="00C0735A">
      <w:pPr>
        <w:pStyle w:val="Heading1"/>
      </w:pPr>
      <w:bookmarkStart w:id="99" w:name="_Toc199178209"/>
      <w:r w:rsidRPr="00BE18CC">
        <w:t xml:space="preserve">CLAUSE </w:t>
      </w:r>
      <w:r w:rsidR="008D559C" w:rsidRPr="00BE18CC">
        <w:t>1</w:t>
      </w:r>
      <w:r w:rsidR="001C21F8" w:rsidRPr="00BE18CC">
        <w:rPr>
          <w:strike/>
        </w:rPr>
        <w:t>6</w:t>
      </w:r>
      <w:r w:rsidR="00C56678" w:rsidRPr="00BE18CC">
        <w:t>: STAFF AND FACILITIES</w:t>
      </w:r>
      <w:bookmarkEnd w:id="99"/>
    </w:p>
    <w:p w14:paraId="09F07AC5" w14:textId="5AC5563C" w:rsidR="00C56678" w:rsidRPr="00BF1AC4" w:rsidRDefault="00C56678" w:rsidP="00BF1AC4">
      <w:r w:rsidRPr="00BF1AC4">
        <w:t>(Reference Bylaws Article 19)</w:t>
      </w:r>
      <w:r w:rsidRPr="00BF1AC4">
        <w:tab/>
      </w:r>
    </w:p>
    <w:p w14:paraId="69A29993" w14:textId="77777777" w:rsidR="00C56678" w:rsidRPr="00C76809" w:rsidRDefault="00C56678" w:rsidP="00CB7D8F">
      <w:pPr>
        <w:tabs>
          <w:tab w:val="left" w:pos="1134"/>
          <w:tab w:val="left" w:pos="2268"/>
        </w:tabs>
        <w:ind w:left="567" w:hanging="567"/>
      </w:pPr>
    </w:p>
    <w:p w14:paraId="1DEA9D95" w14:textId="77777777" w:rsidR="00C56678" w:rsidRPr="00C76809" w:rsidRDefault="00C56678" w:rsidP="00C0735A">
      <w:pPr>
        <w:pStyle w:val="Heading2"/>
      </w:pPr>
      <w:bookmarkStart w:id="100" w:name="_Toc199178210"/>
      <w:r w:rsidRPr="00C76809">
        <w:t>1</w:t>
      </w:r>
      <w:r w:rsidRPr="00C76809">
        <w:tab/>
        <w:t>Staff</w:t>
      </w:r>
      <w:bookmarkEnd w:id="100"/>
    </w:p>
    <w:p w14:paraId="4CAC164C" w14:textId="77777777" w:rsidR="00C56678" w:rsidRPr="00C76809" w:rsidRDefault="00C56678" w:rsidP="00CB7D8F">
      <w:pPr>
        <w:tabs>
          <w:tab w:val="left" w:pos="1134"/>
          <w:tab w:val="left" w:pos="2268"/>
        </w:tabs>
        <w:ind w:left="567" w:hanging="567"/>
        <w:rPr>
          <w:b/>
          <w:bCs/>
        </w:rPr>
      </w:pPr>
    </w:p>
    <w:p w14:paraId="00E05228" w14:textId="77777777" w:rsidR="00C56678" w:rsidRPr="00C76809" w:rsidRDefault="00C56678" w:rsidP="00CB7D8F">
      <w:pPr>
        <w:tabs>
          <w:tab w:val="left" w:pos="1134"/>
          <w:tab w:val="left" w:pos="2268"/>
        </w:tabs>
        <w:ind w:left="1134" w:hanging="567"/>
      </w:pPr>
      <w:r w:rsidRPr="00C76809">
        <w:t>.1</w:t>
      </w:r>
      <w:r w:rsidRPr="00C76809">
        <w:tab/>
        <w:t>The Responsible Officer</w:t>
      </w:r>
    </w:p>
    <w:p w14:paraId="38BC7544" w14:textId="77777777" w:rsidR="00C56678" w:rsidRPr="00C76809" w:rsidRDefault="00C56678" w:rsidP="00CB7D8F">
      <w:pPr>
        <w:tabs>
          <w:tab w:val="left" w:pos="1134"/>
          <w:tab w:val="left" w:pos="2268"/>
        </w:tabs>
        <w:ind w:left="567" w:hanging="567"/>
      </w:pPr>
    </w:p>
    <w:p w14:paraId="30EB760A" w14:textId="77777777" w:rsidR="00C56678" w:rsidRPr="00C76809" w:rsidRDefault="00C56678" w:rsidP="00CB7D8F">
      <w:pPr>
        <w:tabs>
          <w:tab w:val="left" w:pos="1134"/>
          <w:tab w:val="left" w:pos="2268"/>
        </w:tabs>
        <w:ind w:left="1701" w:hanging="567"/>
      </w:pPr>
      <w:r w:rsidRPr="00C76809">
        <w:t>.1</w:t>
      </w:r>
      <w:r w:rsidRPr="00C76809">
        <w:tab/>
        <w:t>Chief Executive Officer</w:t>
      </w:r>
    </w:p>
    <w:p w14:paraId="541C35BF" w14:textId="77777777" w:rsidR="00C56678" w:rsidRPr="00C76809" w:rsidRDefault="00C56678" w:rsidP="00CB7D8F">
      <w:pPr>
        <w:tabs>
          <w:tab w:val="left" w:pos="1134"/>
          <w:tab w:val="left" w:pos="2268"/>
        </w:tabs>
        <w:ind w:left="1701" w:hanging="567"/>
      </w:pPr>
    </w:p>
    <w:p w14:paraId="5946D19A" w14:textId="77777777" w:rsidR="00C56678" w:rsidRPr="00C76809" w:rsidRDefault="00C56678" w:rsidP="00CB7D8F">
      <w:pPr>
        <w:tabs>
          <w:tab w:val="left" w:pos="1134"/>
          <w:tab w:val="left" w:pos="2268"/>
        </w:tabs>
        <w:ind w:left="2268" w:hanging="567"/>
      </w:pPr>
      <w:r w:rsidRPr="00C76809">
        <w:t>.1</w:t>
      </w:r>
      <w:r w:rsidRPr="00C76809">
        <w:tab/>
        <w:t xml:space="preserve">Council shall delegate its responsibility to appoint the </w:t>
      </w:r>
      <w:r w:rsidR="00BE1A97" w:rsidRPr="001724F6">
        <w:t>R</w:t>
      </w:r>
      <w:r w:rsidR="00BE1A97" w:rsidRPr="00F75437">
        <w:t xml:space="preserve">esponsible </w:t>
      </w:r>
      <w:r w:rsidR="00BE1A97" w:rsidRPr="001724F6">
        <w:t>O</w:t>
      </w:r>
      <w:r w:rsidR="00BE1A97" w:rsidRPr="00F75437">
        <w:t>fficer</w:t>
      </w:r>
      <w:r w:rsidRPr="00C76809">
        <w:t xml:space="preserve">, in accordance with Article </w:t>
      </w:r>
      <w:r>
        <w:t>19</w:t>
      </w:r>
      <w:r w:rsidRPr="00C76809">
        <w:t xml:space="preserve"> Section 2 of the Bylaws, to the Executive Committee who shall report to Council within one month of any such appointment.</w:t>
      </w:r>
    </w:p>
    <w:p w14:paraId="0CE3EC65" w14:textId="77777777" w:rsidR="00C56678" w:rsidRPr="00C76809" w:rsidRDefault="00C56678" w:rsidP="00CB7D8F">
      <w:pPr>
        <w:tabs>
          <w:tab w:val="left" w:pos="1134"/>
          <w:tab w:val="left" w:pos="2268"/>
        </w:tabs>
        <w:ind w:left="2268" w:hanging="567"/>
      </w:pPr>
    </w:p>
    <w:p w14:paraId="1EF0A44D" w14:textId="77777777" w:rsidR="00C56678" w:rsidRPr="00C76809" w:rsidRDefault="00C56678" w:rsidP="00CB7D8F">
      <w:pPr>
        <w:tabs>
          <w:tab w:val="left" w:pos="1134"/>
          <w:tab w:val="left" w:pos="2268"/>
        </w:tabs>
        <w:ind w:left="2268" w:hanging="567"/>
      </w:pPr>
      <w:r w:rsidRPr="00C76809">
        <w:t>.2</w:t>
      </w:r>
      <w:r w:rsidRPr="00C76809">
        <w:tab/>
        <w:t xml:space="preserve">The title of the </w:t>
      </w:r>
      <w:r w:rsidR="006F37F5" w:rsidRPr="001724F6">
        <w:t>R</w:t>
      </w:r>
      <w:r w:rsidRPr="00C76809">
        <w:t xml:space="preserve">esponsible </w:t>
      </w:r>
      <w:r w:rsidR="006F37F5" w:rsidRPr="001724F6">
        <w:t>O</w:t>
      </w:r>
      <w:r w:rsidRPr="00C76809">
        <w:t>ffice</w:t>
      </w:r>
      <w:r w:rsidR="00E74A6F" w:rsidRPr="001724F6">
        <w:t>r</w:t>
      </w:r>
      <w:r w:rsidRPr="00C76809">
        <w:t xml:space="preserve"> shall be the Chief Executive Officer.</w:t>
      </w:r>
    </w:p>
    <w:p w14:paraId="10DBEE00" w14:textId="77777777" w:rsidR="00C56678" w:rsidRPr="00C76809" w:rsidRDefault="00C56678" w:rsidP="00CB7D8F">
      <w:pPr>
        <w:tabs>
          <w:tab w:val="left" w:pos="1134"/>
          <w:tab w:val="left" w:pos="2268"/>
        </w:tabs>
        <w:ind w:left="1701" w:hanging="567"/>
      </w:pPr>
    </w:p>
    <w:p w14:paraId="6046292D" w14:textId="77777777" w:rsidR="00C56678" w:rsidRDefault="00C56678" w:rsidP="00CB7D8F">
      <w:pPr>
        <w:tabs>
          <w:tab w:val="left" w:pos="1134"/>
          <w:tab w:val="left" w:pos="2268"/>
        </w:tabs>
        <w:ind w:left="2268" w:hanging="567"/>
      </w:pPr>
      <w:r w:rsidRPr="00C76809">
        <w:t>.3</w:t>
      </w:r>
      <w:r w:rsidRPr="00C76809">
        <w:tab/>
        <w:t>Executive Committee shall determine the term of office, conditions of employment and remuneration of the Chief Executive Officer.</w:t>
      </w:r>
    </w:p>
    <w:p w14:paraId="7EA67F82" w14:textId="77777777" w:rsidR="00E74A6F" w:rsidRDefault="00E74A6F" w:rsidP="00CB7D8F">
      <w:pPr>
        <w:tabs>
          <w:tab w:val="left" w:pos="1134"/>
          <w:tab w:val="left" w:pos="2268"/>
        </w:tabs>
        <w:ind w:left="2268" w:hanging="567"/>
      </w:pPr>
    </w:p>
    <w:p w14:paraId="54768819" w14:textId="77777777" w:rsidR="00E74A6F" w:rsidRPr="00E27457" w:rsidRDefault="00E74A6F" w:rsidP="00E74A6F">
      <w:pPr>
        <w:tabs>
          <w:tab w:val="left" w:pos="1134"/>
          <w:tab w:val="left" w:pos="2268"/>
        </w:tabs>
        <w:ind w:left="2268" w:hanging="567"/>
        <w:rPr>
          <w:color w:val="008000"/>
          <w:u w:val="double"/>
        </w:rPr>
      </w:pPr>
      <w:r w:rsidRPr="001724F6">
        <w:t>.4</w:t>
      </w:r>
      <w:r w:rsidRPr="001724F6">
        <w:tab/>
        <w:t>The Chief Executive Officer reports to and is responsible to the Executive Committee</w:t>
      </w:r>
      <w:r w:rsidR="00031E4E" w:rsidRPr="001724F6">
        <w:t>.</w:t>
      </w:r>
      <w:r w:rsidRPr="00E27457">
        <w:rPr>
          <w:color w:val="008000"/>
          <w:u w:val="double"/>
        </w:rPr>
        <w:t xml:space="preserve"> </w:t>
      </w:r>
    </w:p>
    <w:p w14:paraId="62501A3F" w14:textId="77777777" w:rsidR="00823176" w:rsidRPr="00C76809" w:rsidRDefault="00823176" w:rsidP="00CB7D8F">
      <w:pPr>
        <w:tabs>
          <w:tab w:val="left" w:pos="1134"/>
          <w:tab w:val="left" w:pos="2268"/>
        </w:tabs>
        <w:ind w:left="2268" w:hanging="567"/>
      </w:pPr>
    </w:p>
    <w:p w14:paraId="360BC3B2" w14:textId="77777777" w:rsidR="00C56678" w:rsidRPr="00C76809" w:rsidRDefault="00393872" w:rsidP="00CB7D8F">
      <w:pPr>
        <w:tabs>
          <w:tab w:val="left" w:pos="1134"/>
          <w:tab w:val="left" w:pos="2268"/>
        </w:tabs>
        <w:ind w:left="2268" w:hanging="567"/>
      </w:pPr>
      <w:r>
        <w:t>.</w:t>
      </w:r>
      <w:r w:rsidR="00E74A6F" w:rsidRPr="001724F6">
        <w:t>5</w:t>
      </w:r>
      <w:r w:rsidR="00C56678" w:rsidRPr="00C76809">
        <w:tab/>
        <w:t>Duties</w:t>
      </w:r>
      <w:r w:rsidR="00C56678" w:rsidRPr="00C76809">
        <w:br/>
      </w:r>
      <w:r w:rsidR="00C56678" w:rsidRPr="00C76809">
        <w:br/>
        <w:t>The Duties of the Chief Executive Officer shall be:</w:t>
      </w:r>
    </w:p>
    <w:p w14:paraId="7C5F5136" w14:textId="77777777" w:rsidR="00C56678" w:rsidRPr="00C76809" w:rsidRDefault="00C56678" w:rsidP="00CB7D8F">
      <w:pPr>
        <w:tabs>
          <w:tab w:val="left" w:pos="1134"/>
          <w:tab w:val="left" w:pos="2268"/>
        </w:tabs>
        <w:ind w:left="2835" w:hanging="567"/>
      </w:pPr>
    </w:p>
    <w:p w14:paraId="6FBB84BE" w14:textId="77777777" w:rsidR="00C56678" w:rsidRPr="00C76809" w:rsidRDefault="00C56678" w:rsidP="00CB7D8F">
      <w:pPr>
        <w:tabs>
          <w:tab w:val="left" w:pos="0"/>
          <w:tab w:val="left" w:pos="2268"/>
        </w:tabs>
        <w:ind w:left="2835" w:hanging="567"/>
      </w:pPr>
      <w:r w:rsidRPr="00C76809">
        <w:t>.1</w:t>
      </w:r>
      <w:r w:rsidRPr="00C76809">
        <w:tab/>
        <w:t xml:space="preserve">Those as identified for the </w:t>
      </w:r>
      <w:r w:rsidR="00BE1A97" w:rsidRPr="001724F6">
        <w:t>R</w:t>
      </w:r>
      <w:r w:rsidR="00BE1A97" w:rsidRPr="00F75437">
        <w:t xml:space="preserve">esponsible </w:t>
      </w:r>
      <w:r w:rsidR="00BE1A97" w:rsidRPr="001724F6">
        <w:t>O</w:t>
      </w:r>
      <w:r w:rsidR="00BE1A97" w:rsidRPr="00F75437">
        <w:t>fficer</w:t>
      </w:r>
      <w:r w:rsidRPr="00C76809">
        <w:t xml:space="preserve"> in the Bylaws of The Organization.</w:t>
      </w:r>
    </w:p>
    <w:p w14:paraId="07E05E3E" w14:textId="77777777" w:rsidR="00C56678" w:rsidRPr="00C76809" w:rsidRDefault="00C56678" w:rsidP="00CB7D8F">
      <w:pPr>
        <w:tabs>
          <w:tab w:val="left" w:pos="0"/>
          <w:tab w:val="left" w:pos="2268"/>
        </w:tabs>
        <w:ind w:left="2835" w:hanging="567"/>
      </w:pPr>
    </w:p>
    <w:p w14:paraId="458C35AF" w14:textId="77777777" w:rsidR="00C56678" w:rsidRPr="00C76809" w:rsidRDefault="00C56678" w:rsidP="00CB7D8F">
      <w:pPr>
        <w:tabs>
          <w:tab w:val="left" w:pos="0"/>
          <w:tab w:val="left" w:pos="2268"/>
        </w:tabs>
        <w:ind w:left="2835" w:hanging="567"/>
      </w:pPr>
      <w:r w:rsidRPr="00C76809">
        <w:t>.2</w:t>
      </w:r>
      <w:r w:rsidRPr="00C76809">
        <w:tab/>
        <w:t xml:space="preserve">Those as identified for the </w:t>
      </w:r>
      <w:r w:rsidR="00BE1A97" w:rsidRPr="009E0282">
        <w:t>R</w:t>
      </w:r>
      <w:r w:rsidR="00BE1A97" w:rsidRPr="00F75437">
        <w:t xml:space="preserve">esponsible </w:t>
      </w:r>
      <w:r w:rsidR="00BE1A97" w:rsidRPr="009E0282">
        <w:t>O</w:t>
      </w:r>
      <w:r w:rsidR="00BE1A97" w:rsidRPr="00F75437">
        <w:t>fficer</w:t>
      </w:r>
      <w:r w:rsidRPr="00C76809">
        <w:t xml:space="preserve"> in the </w:t>
      </w:r>
      <w:r w:rsidR="007C41BB">
        <w:t>Organizational Policies</w:t>
      </w:r>
      <w:r w:rsidRPr="00C76809">
        <w:t xml:space="preserve"> of Council of The Organization.</w:t>
      </w:r>
    </w:p>
    <w:p w14:paraId="2EF44727" w14:textId="77777777" w:rsidR="00C56678" w:rsidRPr="00C76809" w:rsidRDefault="00C56678" w:rsidP="00CB7D8F">
      <w:pPr>
        <w:tabs>
          <w:tab w:val="left" w:pos="0"/>
          <w:tab w:val="left" w:pos="2268"/>
        </w:tabs>
        <w:ind w:left="2835" w:hanging="567"/>
      </w:pPr>
    </w:p>
    <w:p w14:paraId="6C5A6F11" w14:textId="77777777" w:rsidR="00E74A6F" w:rsidRPr="009E0282" w:rsidRDefault="00C56678" w:rsidP="00E74A6F">
      <w:pPr>
        <w:tabs>
          <w:tab w:val="left" w:pos="0"/>
          <w:tab w:val="left" w:pos="2268"/>
        </w:tabs>
        <w:ind w:left="2835" w:hanging="567"/>
      </w:pPr>
      <w:r w:rsidRPr="00C76809">
        <w:t>.3</w:t>
      </w:r>
      <w:r w:rsidRPr="00C76809">
        <w:tab/>
        <w:t>Those that norm</w:t>
      </w:r>
      <w:r w:rsidR="00E74A6F">
        <w:t>ally pertain to such an officer</w:t>
      </w:r>
      <w:r w:rsidR="00E74A6F" w:rsidRPr="001724F6">
        <w:t>, including</w:t>
      </w:r>
      <w:r w:rsidR="00E74A6F" w:rsidRPr="00AF2DE6">
        <w:rPr>
          <w:color w:val="008000"/>
          <w:u w:val="double"/>
        </w:rPr>
        <w:t xml:space="preserve"> </w:t>
      </w:r>
      <w:r w:rsidR="00E74A6F" w:rsidRPr="009E0282">
        <w:t xml:space="preserve">authorization to </w:t>
      </w:r>
      <w:proofErr w:type="gramStart"/>
      <w:r w:rsidR="00E74A6F" w:rsidRPr="009E0282">
        <w:t>enter into</w:t>
      </w:r>
      <w:proofErr w:type="gramEnd"/>
      <w:r w:rsidR="00E74A6F" w:rsidRPr="009E0282">
        <w:t xml:space="preserve"> any contract or execute and deliver any instrument in the name of, and on behalf of </w:t>
      </w:r>
      <w:r w:rsidR="00DF770D" w:rsidRPr="009E0282">
        <w:t>T</w:t>
      </w:r>
      <w:r w:rsidR="00E74A6F" w:rsidRPr="009E0282">
        <w:t>he Organization as provided in Bylaws Article 19.</w:t>
      </w:r>
    </w:p>
    <w:p w14:paraId="6463DF73" w14:textId="77777777" w:rsidR="00C56678" w:rsidRPr="00C76809" w:rsidRDefault="00C56678" w:rsidP="00E74A6F">
      <w:pPr>
        <w:tabs>
          <w:tab w:val="left" w:pos="0"/>
          <w:tab w:val="left" w:pos="2268"/>
        </w:tabs>
      </w:pPr>
    </w:p>
    <w:p w14:paraId="66803DC7" w14:textId="77777777" w:rsidR="00C56678" w:rsidRPr="00C76809" w:rsidRDefault="00C56678" w:rsidP="00CB7D8F">
      <w:pPr>
        <w:tabs>
          <w:tab w:val="left" w:pos="0"/>
          <w:tab w:val="left" w:pos="2268"/>
        </w:tabs>
        <w:ind w:left="2835" w:hanging="567"/>
      </w:pPr>
      <w:r w:rsidRPr="00C76809">
        <w:t>.4</w:t>
      </w:r>
      <w:r w:rsidRPr="00C76809">
        <w:tab/>
        <w:t xml:space="preserve">To act as </w:t>
      </w:r>
      <w:r w:rsidR="00031E4E" w:rsidRPr="009E0282">
        <w:t>S</w:t>
      </w:r>
      <w:r w:rsidRPr="00C76809">
        <w:t>ecretary of Council and Executive Committee.</w:t>
      </w:r>
    </w:p>
    <w:p w14:paraId="60CEF6EC" w14:textId="77777777" w:rsidR="00C56678" w:rsidRPr="00C76809" w:rsidRDefault="00C56678" w:rsidP="00CB7D8F">
      <w:pPr>
        <w:tabs>
          <w:tab w:val="left" w:pos="0"/>
          <w:tab w:val="left" w:pos="2268"/>
        </w:tabs>
        <w:ind w:left="2835" w:hanging="567"/>
      </w:pPr>
    </w:p>
    <w:p w14:paraId="7EE3B0B2" w14:textId="77777777" w:rsidR="00C56678" w:rsidRPr="00C76809" w:rsidRDefault="00C56678" w:rsidP="00CB7D8F">
      <w:pPr>
        <w:tabs>
          <w:tab w:val="left" w:pos="0"/>
          <w:tab w:val="left" w:pos="2268"/>
        </w:tabs>
        <w:ind w:left="2835" w:hanging="567"/>
      </w:pPr>
      <w:r w:rsidRPr="00C76809">
        <w:t>.5</w:t>
      </w:r>
      <w:r w:rsidRPr="00C76809">
        <w:tab/>
        <w:t>Such other duties as from time to time be determined by Council or Executive Committee.</w:t>
      </w:r>
    </w:p>
    <w:p w14:paraId="7FFE8B41" w14:textId="77777777" w:rsidR="00C56678" w:rsidRPr="00C76809" w:rsidRDefault="00C56678" w:rsidP="00CB7D8F">
      <w:pPr>
        <w:tabs>
          <w:tab w:val="left" w:pos="0"/>
          <w:tab w:val="left" w:pos="2268"/>
        </w:tabs>
        <w:ind w:left="2835" w:hanging="567"/>
      </w:pPr>
    </w:p>
    <w:p w14:paraId="633140B6" w14:textId="77777777" w:rsidR="00C56678" w:rsidRPr="00C76809" w:rsidRDefault="00C56678" w:rsidP="00CB7D8F">
      <w:pPr>
        <w:tabs>
          <w:tab w:val="left" w:pos="0"/>
          <w:tab w:val="left" w:pos="2268"/>
        </w:tabs>
        <w:ind w:left="2835" w:hanging="567"/>
      </w:pPr>
      <w:r w:rsidRPr="00C76809">
        <w:lastRenderedPageBreak/>
        <w:t>.6</w:t>
      </w:r>
      <w:r w:rsidRPr="00C76809">
        <w:tab/>
        <w:t>To assist the Honorary Treasurer in fulfilling the responsibilities of that office.</w:t>
      </w:r>
    </w:p>
    <w:p w14:paraId="738C68F2" w14:textId="77777777" w:rsidR="00C56678" w:rsidRPr="00C76809" w:rsidRDefault="00C56678" w:rsidP="00CB7D8F">
      <w:pPr>
        <w:tabs>
          <w:tab w:val="left" w:pos="0"/>
          <w:tab w:val="left" w:pos="2268"/>
        </w:tabs>
        <w:ind w:left="2268" w:hanging="567"/>
      </w:pPr>
    </w:p>
    <w:p w14:paraId="6CA2FC27" w14:textId="77777777" w:rsidR="00C56678" w:rsidRPr="00C76809" w:rsidRDefault="00C56678" w:rsidP="00CB7D8F">
      <w:pPr>
        <w:tabs>
          <w:tab w:val="left" w:pos="0"/>
          <w:tab w:val="left" w:pos="2268"/>
        </w:tabs>
        <w:ind w:left="2835" w:hanging="567"/>
      </w:pPr>
      <w:r w:rsidRPr="00C76809">
        <w:t>.7</w:t>
      </w:r>
      <w:r w:rsidRPr="00C76809">
        <w:tab/>
        <w:t>To act as Public Officer of The Organization.</w:t>
      </w:r>
    </w:p>
    <w:p w14:paraId="43B06844" w14:textId="77777777" w:rsidR="00C56678" w:rsidRPr="00C76809" w:rsidRDefault="00C56678" w:rsidP="00CB7D8F">
      <w:pPr>
        <w:tabs>
          <w:tab w:val="left" w:pos="0"/>
          <w:tab w:val="left" w:pos="2268"/>
        </w:tabs>
        <w:ind w:left="2835" w:hanging="567"/>
      </w:pPr>
    </w:p>
    <w:p w14:paraId="619CDB88" w14:textId="77777777" w:rsidR="00C56678" w:rsidRPr="00C76809" w:rsidRDefault="00C56678" w:rsidP="00CB7D8F">
      <w:pPr>
        <w:tabs>
          <w:tab w:val="left" w:pos="0"/>
          <w:tab w:val="left" w:pos="2268"/>
        </w:tabs>
        <w:ind w:left="2835" w:hanging="567"/>
      </w:pPr>
      <w:r w:rsidRPr="00C76809">
        <w:t>.8</w:t>
      </w:r>
      <w:r w:rsidRPr="00C76809">
        <w:tab/>
        <w:t xml:space="preserve">To </w:t>
      </w:r>
      <w:proofErr w:type="gramStart"/>
      <w:r w:rsidRPr="00C76809">
        <w:t>keep the Common Seal of The Organization in safe custody at all times</w:t>
      </w:r>
      <w:proofErr w:type="gramEnd"/>
      <w:r w:rsidRPr="00C76809">
        <w:t>.</w:t>
      </w:r>
    </w:p>
    <w:p w14:paraId="599EE0A6" w14:textId="77777777" w:rsidR="00C56678" w:rsidRPr="00C76809" w:rsidRDefault="00C56678" w:rsidP="00CB7D8F">
      <w:pPr>
        <w:tabs>
          <w:tab w:val="left" w:pos="0"/>
          <w:tab w:val="left" w:pos="2268"/>
        </w:tabs>
        <w:ind w:left="2835" w:hanging="567"/>
      </w:pPr>
    </w:p>
    <w:p w14:paraId="3F1D1DE4" w14:textId="77777777" w:rsidR="00C56678" w:rsidRPr="00C76809" w:rsidRDefault="00C56678" w:rsidP="00CB7D8F">
      <w:pPr>
        <w:tabs>
          <w:tab w:val="left" w:pos="0"/>
          <w:tab w:val="left" w:pos="2268"/>
        </w:tabs>
        <w:ind w:left="2835" w:hanging="567"/>
      </w:pPr>
      <w:r w:rsidRPr="00C76809">
        <w:t>.9</w:t>
      </w:r>
      <w:r w:rsidRPr="00C76809">
        <w:tab/>
        <w:t>To be responsible for the occupational health and safety of any employees or voluntary workers of The Organization.</w:t>
      </w:r>
    </w:p>
    <w:p w14:paraId="5B1088A5" w14:textId="77777777" w:rsidR="00C56678" w:rsidRPr="00C76809" w:rsidRDefault="00C56678" w:rsidP="00CB7D8F">
      <w:pPr>
        <w:tabs>
          <w:tab w:val="left" w:pos="0"/>
          <w:tab w:val="left" w:pos="2268"/>
        </w:tabs>
        <w:ind w:left="2835" w:hanging="567"/>
      </w:pPr>
    </w:p>
    <w:p w14:paraId="24571376" w14:textId="77777777" w:rsidR="00C56678" w:rsidRPr="00C76809" w:rsidRDefault="00823176" w:rsidP="00CB7D8F">
      <w:pPr>
        <w:tabs>
          <w:tab w:val="left" w:pos="0"/>
          <w:tab w:val="left" w:pos="2268"/>
        </w:tabs>
        <w:ind w:left="2835" w:hanging="567"/>
      </w:pPr>
      <w:r>
        <w:t>.</w:t>
      </w:r>
      <w:r w:rsidR="00C56678" w:rsidRPr="00C76809">
        <w:t>10</w:t>
      </w:r>
      <w:r w:rsidR="00C56678" w:rsidRPr="00C76809">
        <w:tab/>
        <w:t>To provide the Executive Committee at each of its meetings, a report of activities undertaken on behalf of The Organization.</w:t>
      </w:r>
    </w:p>
    <w:p w14:paraId="3B925076" w14:textId="77777777" w:rsidR="00C56678" w:rsidRPr="00C76809" w:rsidRDefault="00C56678" w:rsidP="00CB7D8F">
      <w:pPr>
        <w:tabs>
          <w:tab w:val="left" w:pos="0"/>
          <w:tab w:val="left" w:pos="2268"/>
        </w:tabs>
        <w:ind w:left="2268" w:hanging="567"/>
      </w:pPr>
    </w:p>
    <w:p w14:paraId="77259A5A" w14:textId="77777777" w:rsidR="00C56678" w:rsidRPr="00C76809" w:rsidRDefault="00823176" w:rsidP="00CB7D8F">
      <w:pPr>
        <w:tabs>
          <w:tab w:val="left" w:pos="0"/>
          <w:tab w:val="left" w:pos="2268"/>
        </w:tabs>
        <w:ind w:left="1701" w:hanging="567"/>
      </w:pPr>
      <w:r>
        <w:tab/>
        <w:t>.6</w:t>
      </w:r>
      <w:r w:rsidR="00C56678" w:rsidRPr="00C76809">
        <w:tab/>
        <w:t>Attendance at Committee Meetings</w:t>
      </w:r>
    </w:p>
    <w:p w14:paraId="789F6694" w14:textId="77777777" w:rsidR="00C56678" w:rsidRPr="00C76809" w:rsidRDefault="00C56678" w:rsidP="00CB7D8F">
      <w:pPr>
        <w:tabs>
          <w:tab w:val="left" w:pos="0"/>
          <w:tab w:val="left" w:pos="2268"/>
        </w:tabs>
        <w:ind w:left="2268" w:hanging="567"/>
      </w:pPr>
    </w:p>
    <w:p w14:paraId="162F2D96" w14:textId="77777777" w:rsidR="00C56678" w:rsidRPr="00C76809" w:rsidRDefault="00823176" w:rsidP="00CB7D8F">
      <w:pPr>
        <w:tabs>
          <w:tab w:val="left" w:pos="0"/>
          <w:tab w:val="left" w:pos="2268"/>
        </w:tabs>
        <w:ind w:left="2268" w:hanging="567"/>
      </w:pPr>
      <w:r>
        <w:tab/>
      </w:r>
      <w:r w:rsidR="00C56678" w:rsidRPr="00C76809">
        <w:t>.1</w:t>
      </w:r>
      <w:r w:rsidR="00C56678" w:rsidRPr="00C76809">
        <w:tab/>
        <w:t xml:space="preserve">The Chief Executive Officer shall attend all meetings of Council, </w:t>
      </w:r>
      <w:r>
        <w:tab/>
      </w:r>
      <w:r>
        <w:tab/>
      </w:r>
      <w:r w:rsidR="00C56678" w:rsidRPr="00C76809">
        <w:t>Executive Committee and the Finance Committee.</w:t>
      </w:r>
    </w:p>
    <w:p w14:paraId="2AF483AC" w14:textId="77777777" w:rsidR="00C56678" w:rsidRPr="00C76809" w:rsidRDefault="00C56678" w:rsidP="00CB7D8F">
      <w:pPr>
        <w:tabs>
          <w:tab w:val="left" w:pos="0"/>
          <w:tab w:val="left" w:pos="2268"/>
        </w:tabs>
        <w:ind w:left="2268" w:hanging="567"/>
      </w:pPr>
    </w:p>
    <w:p w14:paraId="016C2F76" w14:textId="77777777" w:rsidR="00C56678" w:rsidRPr="00C76809" w:rsidRDefault="00823176" w:rsidP="00CB7D8F">
      <w:pPr>
        <w:tabs>
          <w:tab w:val="left" w:pos="0"/>
          <w:tab w:val="left" w:pos="2268"/>
        </w:tabs>
        <w:ind w:left="2268" w:hanging="567"/>
      </w:pPr>
      <w:r>
        <w:tab/>
      </w:r>
      <w:r>
        <w:tab/>
      </w:r>
      <w:r w:rsidR="00C56678" w:rsidRPr="00C76809">
        <w:t>.2</w:t>
      </w:r>
      <w:r w:rsidR="00C56678" w:rsidRPr="00C76809">
        <w:tab/>
        <w:t xml:space="preserve">The Chief Executive Officer may attend any meetings of </w:t>
      </w:r>
      <w:r w:rsidR="00E74A6F" w:rsidRPr="009E0282">
        <w:t>any</w:t>
      </w:r>
      <w:r w:rsidR="00E74A6F">
        <w:t xml:space="preserve"> </w:t>
      </w:r>
      <w:r>
        <w:tab/>
      </w:r>
      <w:r>
        <w:tab/>
      </w:r>
      <w:r>
        <w:tab/>
      </w:r>
      <w:r w:rsidR="00C56678" w:rsidRPr="00C76809">
        <w:t>other committee and working party established by Council.</w:t>
      </w:r>
    </w:p>
    <w:p w14:paraId="2E656A68" w14:textId="107C6098" w:rsidR="006F37F5" w:rsidRPr="00C76809" w:rsidRDefault="006F37F5" w:rsidP="00CB7D8F">
      <w:pPr>
        <w:tabs>
          <w:tab w:val="left" w:pos="0"/>
          <w:tab w:val="left" w:pos="2268"/>
        </w:tabs>
      </w:pPr>
    </w:p>
    <w:p w14:paraId="03AFD587" w14:textId="77777777" w:rsidR="00C56678" w:rsidRPr="00D42B2A" w:rsidRDefault="00C56678" w:rsidP="00CB7D8F">
      <w:pPr>
        <w:tabs>
          <w:tab w:val="left" w:pos="0"/>
          <w:tab w:val="left" w:pos="2268"/>
        </w:tabs>
        <w:ind w:left="1134" w:hanging="567"/>
      </w:pPr>
      <w:r w:rsidRPr="00C76809">
        <w:t>.2</w:t>
      </w:r>
      <w:r w:rsidRPr="00C76809">
        <w:tab/>
      </w:r>
      <w:r w:rsidRPr="00D42B2A">
        <w:t>Other Employees</w:t>
      </w:r>
    </w:p>
    <w:p w14:paraId="0B9F4E70" w14:textId="77777777" w:rsidR="00C56678" w:rsidRPr="00D42B2A" w:rsidRDefault="00C56678" w:rsidP="00CB7D8F">
      <w:pPr>
        <w:tabs>
          <w:tab w:val="left" w:pos="0"/>
          <w:tab w:val="left" w:pos="2268"/>
        </w:tabs>
        <w:ind w:left="1134" w:hanging="567"/>
      </w:pPr>
    </w:p>
    <w:p w14:paraId="7990C4DC" w14:textId="77777777" w:rsidR="00C56678" w:rsidRPr="00C76809" w:rsidRDefault="00C56678" w:rsidP="00D42B2A">
      <w:pPr>
        <w:tabs>
          <w:tab w:val="left" w:pos="0"/>
          <w:tab w:val="left" w:pos="1701"/>
        </w:tabs>
        <w:ind w:left="1134" w:hanging="567"/>
      </w:pPr>
      <w:r w:rsidRPr="00D42B2A">
        <w:tab/>
      </w:r>
      <w:r w:rsidR="006F37F5" w:rsidRPr="00D42B2A">
        <w:t xml:space="preserve">Executive </w:t>
      </w:r>
      <w:r w:rsidRPr="00D42B2A">
        <w:t>shall delegate to the Chief Executive Officer the responsibility to engage, hire or employ</w:t>
      </w:r>
      <w:r w:rsidR="006F37F5" w:rsidRPr="00D42B2A">
        <w:t xml:space="preserve"> or dismiss</w:t>
      </w:r>
      <w:r w:rsidRPr="00D42B2A">
        <w:t xml:space="preserve"> such other staff as the Chief Executive Officer considers is necessary for the work of The Organization, providing that such action is reported at least annually to the Executive Committee.</w:t>
      </w:r>
    </w:p>
    <w:p w14:paraId="41DD2DE3" w14:textId="77777777" w:rsidR="00C56678" w:rsidRPr="00C76809" w:rsidRDefault="00C56678" w:rsidP="00CB7D8F">
      <w:pPr>
        <w:tabs>
          <w:tab w:val="left" w:pos="0"/>
          <w:tab w:val="left" w:pos="1701"/>
        </w:tabs>
        <w:ind w:left="567" w:hanging="567"/>
        <w:rPr>
          <w:b/>
          <w:bCs/>
        </w:rPr>
      </w:pPr>
    </w:p>
    <w:p w14:paraId="5D36265E" w14:textId="77777777" w:rsidR="00C56678" w:rsidRPr="00D42B2A" w:rsidRDefault="00C56678" w:rsidP="00C0735A">
      <w:pPr>
        <w:pStyle w:val="Heading2"/>
      </w:pPr>
      <w:bookmarkStart w:id="101" w:name="_Toc199178211"/>
      <w:r w:rsidRPr="00C76809">
        <w:t>2</w:t>
      </w:r>
      <w:r w:rsidRPr="00C76809">
        <w:tab/>
      </w:r>
      <w:r w:rsidRPr="00D42B2A">
        <w:t>Facilities</w:t>
      </w:r>
      <w:bookmarkEnd w:id="101"/>
    </w:p>
    <w:p w14:paraId="016ADA3D" w14:textId="77777777" w:rsidR="00AC1880" w:rsidRPr="00D42B2A" w:rsidRDefault="00AC1880" w:rsidP="00CB7D8F">
      <w:pPr>
        <w:tabs>
          <w:tab w:val="left" w:pos="0"/>
          <w:tab w:val="left" w:pos="2268"/>
        </w:tabs>
        <w:ind w:left="1134" w:hanging="567"/>
      </w:pPr>
    </w:p>
    <w:p w14:paraId="7B4313D3" w14:textId="77777777" w:rsidR="000A208C" w:rsidRPr="00F75437" w:rsidRDefault="00C56678" w:rsidP="00D42B2A">
      <w:pPr>
        <w:tabs>
          <w:tab w:val="left" w:pos="0"/>
          <w:tab w:val="left" w:pos="2268"/>
        </w:tabs>
        <w:ind w:left="567" w:hanging="567"/>
      </w:pPr>
      <w:r w:rsidRPr="00D42B2A">
        <w:tab/>
        <w:t>The Executive Committee shall be responsible to ensure that administrative and office facilities are available and adequate for the efficient conduct of the business of The Organization.</w:t>
      </w:r>
    </w:p>
    <w:sectPr w:rsidR="000A208C" w:rsidRPr="00F75437" w:rsidSect="0075131A">
      <w:footerReference w:type="default" r:id="rId12"/>
      <w:pgSz w:w="11907" w:h="16840" w:code="9"/>
      <w:pgMar w:top="1440" w:right="1699" w:bottom="1440" w:left="1699" w:header="720" w:footer="720"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CDA7" w14:textId="77777777" w:rsidR="00D92984" w:rsidRDefault="00D92984">
      <w:r>
        <w:separator/>
      </w:r>
    </w:p>
  </w:endnote>
  <w:endnote w:type="continuationSeparator" w:id="0">
    <w:p w14:paraId="2896DEF1" w14:textId="77777777" w:rsidR="00D92984" w:rsidRDefault="00D9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Regular">
    <w:altName w:val="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FA25" w14:textId="77777777" w:rsidR="00C80955" w:rsidRDefault="00C80955">
    <w:pPr>
      <w:pStyle w:val="Footer"/>
      <w:jc w:val="center"/>
      <w:rPr>
        <w:sz w:val="16"/>
        <w:szCs w:val="16"/>
      </w:rPr>
    </w:pPr>
    <w:r>
      <w:rPr>
        <w:sz w:val="16"/>
        <w:szCs w:val="16"/>
      </w:rPr>
      <w:t xml:space="preserve"> WONCA Organizational Policies</w:t>
    </w:r>
  </w:p>
  <w:p w14:paraId="0DD67062" w14:textId="77777777" w:rsidR="00C80955" w:rsidRDefault="00C80955">
    <w:pPr>
      <w:pStyle w:val="Footer"/>
      <w:jc w:val="cent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7</w:t>
    </w:r>
    <w:r>
      <w:rPr>
        <w:rStyle w:val="PageNumber"/>
        <w:sz w:val="16"/>
        <w:szCs w:val="16"/>
      </w:rPr>
      <w:fldChar w:fldCharType="end"/>
    </w:r>
  </w:p>
  <w:p w14:paraId="76A20B0F" w14:textId="77777777" w:rsidR="00C80955" w:rsidRDefault="00C80955">
    <w:pPr>
      <w:pStyle w:val="Footer"/>
      <w:jc w:val="center"/>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924B0" w14:textId="77777777" w:rsidR="00D92984" w:rsidRDefault="00D92984">
      <w:r>
        <w:separator/>
      </w:r>
    </w:p>
  </w:footnote>
  <w:footnote w:type="continuationSeparator" w:id="0">
    <w:p w14:paraId="04A8E6A7" w14:textId="77777777" w:rsidR="00D92984" w:rsidRDefault="00D92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A76"/>
    <w:multiLevelType w:val="hybridMultilevel"/>
    <w:tmpl w:val="91A02FDA"/>
    <w:lvl w:ilvl="0" w:tplc="C0540C4C">
      <w:start w:val="2"/>
      <w:numFmt w:val="bullet"/>
      <w:lvlText w:val="-"/>
      <w:lvlJc w:val="left"/>
      <w:pPr>
        <w:ind w:left="1080" w:hanging="360"/>
      </w:pPr>
      <w:rPr>
        <w:rFonts w:ascii="Calibri" w:eastAsiaTheme="minorHAnsi" w:hAnsi="Calibri" w:cstheme="minorBidi" w:hint="default"/>
      </w:rPr>
    </w:lvl>
    <w:lvl w:ilvl="1" w:tplc="0C090005">
      <w:start w:val="1"/>
      <w:numFmt w:val="bullet"/>
      <w:lvlText w:val=""/>
      <w:lvlJc w:val="left"/>
      <w:pPr>
        <w:ind w:left="1800" w:hanging="360"/>
      </w:pPr>
      <w:rPr>
        <w:rFonts w:ascii="Wingdings" w:hAnsi="Wingdings" w:hint="default"/>
      </w:rPr>
    </w:lvl>
    <w:lvl w:ilvl="2" w:tplc="08090005">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014203"/>
    <w:multiLevelType w:val="hybridMultilevel"/>
    <w:tmpl w:val="4C7C9F00"/>
    <w:lvl w:ilvl="0" w:tplc="B6E03E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B6171"/>
    <w:multiLevelType w:val="hybridMultilevel"/>
    <w:tmpl w:val="EE2C9396"/>
    <w:lvl w:ilvl="0" w:tplc="0816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lang w:val="it-IT"/>
      </w:rPr>
    </w:lvl>
    <w:lvl w:ilvl="2" w:tplc="0816000F">
      <w:start w:val="1"/>
      <w:numFmt w:val="decimal"/>
      <w:lvlText w:val="%3."/>
      <w:lvlJc w:val="lef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0C208F3"/>
    <w:multiLevelType w:val="hybridMultilevel"/>
    <w:tmpl w:val="C778F54E"/>
    <w:lvl w:ilvl="0" w:tplc="AEA207C8">
      <w:start w:val="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02C5B"/>
    <w:multiLevelType w:val="hybridMultilevel"/>
    <w:tmpl w:val="C5108A0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3">
      <w:start w:val="1"/>
      <w:numFmt w:val="bullet"/>
      <w:lvlText w:val="o"/>
      <w:lvlJc w:val="left"/>
      <w:pPr>
        <w:ind w:left="2880" w:hanging="360"/>
      </w:pPr>
      <w:rPr>
        <w:rFonts w:ascii="Courier New" w:hAnsi="Courier New" w:cs="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171A40"/>
    <w:multiLevelType w:val="hybridMultilevel"/>
    <w:tmpl w:val="65FABE88"/>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6" w15:restartNumberingAfterBreak="0">
    <w:nsid w:val="16FD0ABE"/>
    <w:multiLevelType w:val="hybridMultilevel"/>
    <w:tmpl w:val="ECFC1D7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5827D4"/>
    <w:multiLevelType w:val="hybridMultilevel"/>
    <w:tmpl w:val="5F48A5B0"/>
    <w:lvl w:ilvl="0" w:tplc="C0540C4C">
      <w:start w:val="2"/>
      <w:numFmt w:val="bullet"/>
      <w:lvlText w:val="-"/>
      <w:lvlJc w:val="left"/>
      <w:pPr>
        <w:ind w:left="1080" w:hanging="360"/>
      </w:pPr>
      <w:rPr>
        <w:rFonts w:ascii="Calibri" w:eastAsiaTheme="minorHAnsi" w:hAnsi="Calibri" w:cstheme="minorBidi" w:hint="default"/>
      </w:rPr>
    </w:lvl>
    <w:lvl w:ilvl="1" w:tplc="0C090005">
      <w:start w:val="1"/>
      <w:numFmt w:val="bullet"/>
      <w:lvlText w:val=""/>
      <w:lvlJc w:val="left"/>
      <w:pPr>
        <w:ind w:left="1800" w:hanging="360"/>
      </w:pPr>
      <w:rPr>
        <w:rFonts w:ascii="Wingdings" w:hAnsi="Wingdings" w:hint="default"/>
      </w:rPr>
    </w:lvl>
    <w:lvl w:ilvl="2" w:tplc="0C090001">
      <w:start w:val="1"/>
      <w:numFmt w:val="bullet"/>
      <w:lvlText w:val=""/>
      <w:lvlJc w:val="left"/>
      <w:pPr>
        <w:ind w:left="19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366989"/>
    <w:multiLevelType w:val="hybridMultilevel"/>
    <w:tmpl w:val="D85A8ABA"/>
    <w:lvl w:ilvl="0" w:tplc="0B5AE36A">
      <w:start w:val="1"/>
      <w:numFmt w:val="decimal"/>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0686D3F"/>
    <w:multiLevelType w:val="hybridMultilevel"/>
    <w:tmpl w:val="CB3C7C8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494BC7"/>
    <w:multiLevelType w:val="hybridMultilevel"/>
    <w:tmpl w:val="ACE2E42C"/>
    <w:lvl w:ilvl="0" w:tplc="0816000F">
      <w:start w:val="1"/>
      <w:numFmt w:val="decimal"/>
      <w:lvlText w:val="%1."/>
      <w:lvlJc w:val="left"/>
      <w:pPr>
        <w:ind w:left="720" w:hanging="360"/>
      </w:pPr>
    </w:lvl>
    <w:lvl w:ilvl="1" w:tplc="0B5AE36A">
      <w:start w:val="1"/>
      <w:numFmt w:val="decimal"/>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54036B1"/>
    <w:multiLevelType w:val="hybridMultilevel"/>
    <w:tmpl w:val="DA3EFC7C"/>
    <w:lvl w:ilvl="0" w:tplc="C0540C4C">
      <w:start w:val="2"/>
      <w:numFmt w:val="bullet"/>
      <w:lvlText w:val="-"/>
      <w:lvlJc w:val="left"/>
      <w:pPr>
        <w:ind w:left="1080" w:hanging="360"/>
      </w:pPr>
      <w:rPr>
        <w:rFonts w:ascii="Calibri" w:eastAsiaTheme="minorHAnsi" w:hAnsi="Calibri" w:cstheme="minorBidi" w:hint="default"/>
      </w:rPr>
    </w:lvl>
    <w:lvl w:ilvl="1" w:tplc="0C090005">
      <w:start w:val="1"/>
      <w:numFmt w:val="bullet"/>
      <w:lvlText w:val=""/>
      <w:lvlJc w:val="left"/>
      <w:pPr>
        <w:ind w:left="1800" w:hanging="360"/>
      </w:pPr>
      <w:rPr>
        <w:rFonts w:ascii="Wingdings" w:hAnsi="Wingdings" w:hint="default"/>
      </w:rPr>
    </w:lvl>
    <w:lvl w:ilvl="2" w:tplc="0C090001">
      <w:start w:val="1"/>
      <w:numFmt w:val="bullet"/>
      <w:lvlText w:val=""/>
      <w:lvlJc w:val="left"/>
      <w:pPr>
        <w:ind w:left="19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EB2E95"/>
    <w:multiLevelType w:val="hybridMultilevel"/>
    <w:tmpl w:val="3E887B7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E42D14"/>
    <w:multiLevelType w:val="hybridMultilevel"/>
    <w:tmpl w:val="35B83554"/>
    <w:lvl w:ilvl="0" w:tplc="FE56D322">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A90F3E"/>
    <w:multiLevelType w:val="hybridMultilevel"/>
    <w:tmpl w:val="15CCAF38"/>
    <w:lvl w:ilvl="0" w:tplc="E34EE3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DE4000"/>
    <w:multiLevelType w:val="hybridMultilevel"/>
    <w:tmpl w:val="E3D4B79C"/>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3E73BB"/>
    <w:multiLevelType w:val="hybridMultilevel"/>
    <w:tmpl w:val="F3324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D7523B"/>
    <w:multiLevelType w:val="hybridMultilevel"/>
    <w:tmpl w:val="7DFC92EC"/>
    <w:lvl w:ilvl="0" w:tplc="AB44D9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E30704"/>
    <w:multiLevelType w:val="hybridMultilevel"/>
    <w:tmpl w:val="CD8CF1C6"/>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3">
      <w:start w:val="1"/>
      <w:numFmt w:val="bullet"/>
      <w:lvlText w:val="o"/>
      <w:lvlJc w:val="left"/>
      <w:pPr>
        <w:ind w:left="2880" w:hanging="360"/>
      </w:pPr>
      <w:rPr>
        <w:rFonts w:ascii="Courier New" w:hAnsi="Courier New" w:cs="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BAE42C8"/>
    <w:multiLevelType w:val="hybridMultilevel"/>
    <w:tmpl w:val="E884D6A0"/>
    <w:lvl w:ilvl="0" w:tplc="5F9449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36FD7"/>
    <w:multiLevelType w:val="multilevel"/>
    <w:tmpl w:val="3E5807E0"/>
    <w:lvl w:ilvl="0">
      <w:start w:val="1"/>
      <w:numFmt w:val="decimal"/>
      <w:lvlText w:val="%1"/>
      <w:lvlJc w:val="left"/>
      <w:pPr>
        <w:tabs>
          <w:tab w:val="num" w:pos="360"/>
        </w:tabs>
        <w:ind w:left="360" w:hanging="360"/>
      </w:pPr>
      <w:rPr>
        <w:rFonts w:hint="default"/>
        <w:b/>
        <w:u w:val="double"/>
      </w:rPr>
    </w:lvl>
    <w:lvl w:ilvl="1">
      <w:start w:val="1"/>
      <w:numFmt w:val="decimal"/>
      <w:lvlText w:val=" .%2"/>
      <w:lvlJc w:val="left"/>
      <w:pPr>
        <w:tabs>
          <w:tab w:val="num" w:pos="792"/>
        </w:tabs>
        <w:ind w:left="792" w:hanging="432"/>
      </w:pPr>
      <w:rPr>
        <w:rFonts w:hint="default"/>
        <w:u w:val="doubl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89020F"/>
    <w:multiLevelType w:val="hybridMultilevel"/>
    <w:tmpl w:val="359AC76E"/>
    <w:lvl w:ilvl="0" w:tplc="C0540C4C">
      <w:start w:val="2"/>
      <w:numFmt w:val="bullet"/>
      <w:lvlText w:val="-"/>
      <w:lvlJc w:val="left"/>
      <w:pPr>
        <w:ind w:left="1080" w:hanging="360"/>
      </w:pPr>
      <w:rPr>
        <w:rFonts w:ascii="Calibri" w:eastAsiaTheme="minorHAnsi" w:hAnsi="Calibri" w:cstheme="minorBidi" w:hint="default"/>
      </w:rPr>
    </w:lvl>
    <w:lvl w:ilvl="1" w:tplc="0C090001">
      <w:start w:val="1"/>
      <w:numFmt w:val="bullet"/>
      <w:lvlText w:val=""/>
      <w:lvlJc w:val="left"/>
      <w:pPr>
        <w:ind w:left="1800" w:hanging="360"/>
      </w:pPr>
      <w:rPr>
        <w:rFonts w:ascii="Symbol" w:hAnsi="Symbol"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3229FA"/>
    <w:multiLevelType w:val="hybridMultilevel"/>
    <w:tmpl w:val="55E226E6"/>
    <w:lvl w:ilvl="0" w:tplc="C0540C4C">
      <w:start w:val="2"/>
      <w:numFmt w:val="bullet"/>
      <w:lvlText w:val="-"/>
      <w:lvlJc w:val="left"/>
      <w:pPr>
        <w:ind w:left="1080" w:hanging="360"/>
      </w:pPr>
      <w:rPr>
        <w:rFonts w:ascii="Calibri" w:eastAsiaTheme="minorHAnsi" w:hAnsi="Calibri" w:cstheme="minorBidi" w:hint="default"/>
      </w:rPr>
    </w:lvl>
    <w:lvl w:ilvl="1" w:tplc="0C090001">
      <w:start w:val="1"/>
      <w:numFmt w:val="bullet"/>
      <w:lvlText w:val=""/>
      <w:lvlJc w:val="left"/>
      <w:pPr>
        <w:ind w:left="1800" w:hanging="360"/>
      </w:pPr>
      <w:rPr>
        <w:rFonts w:ascii="Symbol" w:hAnsi="Symbol" w:hint="default"/>
      </w:rPr>
    </w:lvl>
    <w:lvl w:ilvl="2" w:tplc="0C090001">
      <w:start w:val="1"/>
      <w:numFmt w:val="bullet"/>
      <w:lvlText w:val=""/>
      <w:lvlJc w:val="left"/>
      <w:pPr>
        <w:ind w:left="1920" w:hanging="360"/>
      </w:pPr>
      <w:rPr>
        <w:rFonts w:ascii="Symbol" w:hAnsi="Symbol" w:hint="default"/>
      </w:rPr>
    </w:lvl>
    <w:lvl w:ilvl="3" w:tplc="0C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E92AC6"/>
    <w:multiLevelType w:val="hybridMultilevel"/>
    <w:tmpl w:val="63BED980"/>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24" w15:restartNumberingAfterBreak="0">
    <w:nsid w:val="607E0AC5"/>
    <w:multiLevelType w:val="hybridMultilevel"/>
    <w:tmpl w:val="A09E5638"/>
    <w:lvl w:ilvl="0" w:tplc="E08C1778">
      <w:start w:val="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9D2A66"/>
    <w:multiLevelType w:val="multilevel"/>
    <w:tmpl w:val="77F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7A150E"/>
    <w:multiLevelType w:val="hybridMultilevel"/>
    <w:tmpl w:val="D85A8AB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F51C8D"/>
    <w:multiLevelType w:val="hybridMultilevel"/>
    <w:tmpl w:val="281616EE"/>
    <w:lvl w:ilvl="0" w:tplc="CB7CE58E">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606D4"/>
    <w:multiLevelType w:val="hybridMultilevel"/>
    <w:tmpl w:val="790A1654"/>
    <w:lvl w:ilvl="0" w:tplc="54885C7C">
      <w:start w:val="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4361E1"/>
    <w:multiLevelType w:val="hybridMultilevel"/>
    <w:tmpl w:val="664857A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084254854">
    <w:abstractNumId w:val="17"/>
  </w:num>
  <w:num w:numId="2" w16cid:durableId="2118520283">
    <w:abstractNumId w:val="24"/>
  </w:num>
  <w:num w:numId="3" w16cid:durableId="1982467409">
    <w:abstractNumId w:val="20"/>
  </w:num>
  <w:num w:numId="4" w16cid:durableId="1015156006">
    <w:abstractNumId w:val="16"/>
  </w:num>
  <w:num w:numId="5" w16cid:durableId="585189687">
    <w:abstractNumId w:val="3"/>
  </w:num>
  <w:num w:numId="6" w16cid:durableId="1823232888">
    <w:abstractNumId w:val="28"/>
  </w:num>
  <w:num w:numId="7" w16cid:durableId="1554080674">
    <w:abstractNumId w:val="13"/>
  </w:num>
  <w:num w:numId="8" w16cid:durableId="1940747404">
    <w:abstractNumId w:val="1"/>
  </w:num>
  <w:num w:numId="9" w16cid:durableId="105076666">
    <w:abstractNumId w:val="15"/>
  </w:num>
  <w:num w:numId="10" w16cid:durableId="582489384">
    <w:abstractNumId w:val="4"/>
  </w:num>
  <w:num w:numId="11" w16cid:durableId="53477397">
    <w:abstractNumId w:val="2"/>
  </w:num>
  <w:num w:numId="12" w16cid:durableId="1469588450">
    <w:abstractNumId w:val="8"/>
  </w:num>
  <w:num w:numId="13" w16cid:durableId="1311132840">
    <w:abstractNumId w:val="10"/>
  </w:num>
  <w:num w:numId="14" w16cid:durableId="92171132">
    <w:abstractNumId w:val="0"/>
  </w:num>
  <w:num w:numId="15" w16cid:durableId="69891867">
    <w:abstractNumId w:val="27"/>
  </w:num>
  <w:num w:numId="16" w16cid:durableId="299770690">
    <w:abstractNumId w:val="23"/>
  </w:num>
  <w:num w:numId="17" w16cid:durableId="622884964">
    <w:abstractNumId w:val="11"/>
  </w:num>
  <w:num w:numId="18" w16cid:durableId="454369670">
    <w:abstractNumId w:val="5"/>
  </w:num>
  <w:num w:numId="19" w16cid:durableId="1839884173">
    <w:abstractNumId w:val="21"/>
  </w:num>
  <w:num w:numId="20" w16cid:durableId="1291936936">
    <w:abstractNumId w:val="22"/>
  </w:num>
  <w:num w:numId="21" w16cid:durableId="503663504">
    <w:abstractNumId w:val="18"/>
  </w:num>
  <w:num w:numId="22" w16cid:durableId="924218091">
    <w:abstractNumId w:val="29"/>
  </w:num>
  <w:num w:numId="23" w16cid:durableId="1698043885">
    <w:abstractNumId w:val="7"/>
  </w:num>
  <w:num w:numId="24" w16cid:durableId="1119640209">
    <w:abstractNumId w:val="25"/>
  </w:num>
  <w:num w:numId="25" w16cid:durableId="441537095">
    <w:abstractNumId w:val="19"/>
  </w:num>
  <w:num w:numId="26" w16cid:durableId="873268957">
    <w:abstractNumId w:val="14"/>
  </w:num>
  <w:num w:numId="27" w16cid:durableId="1255626594">
    <w:abstractNumId w:val="12"/>
  </w:num>
  <w:num w:numId="28" w16cid:durableId="1222600416">
    <w:abstractNumId w:val="9"/>
  </w:num>
  <w:num w:numId="29" w16cid:durableId="1498840382">
    <w:abstractNumId w:val="6"/>
  </w:num>
  <w:num w:numId="30" w16cid:durableId="16351355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 Lygidakis">
    <w15:presenceInfo w15:providerId="AD" w15:userId="S::harris.lygidakis@wonca.com::ee3683c0-d7e6-468a-a5fc-be2785bb9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E4D3B5-8458-4AB3-A80D-C6E369523CF4}"/>
    <w:docVar w:name="dgnword-eventsink" w:val="287320136"/>
    <w:docVar w:name="dgnword-lastRevisionsView" w:val="0"/>
  </w:docVars>
  <w:rsids>
    <w:rsidRoot w:val="00A41920"/>
    <w:rsid w:val="00000ECC"/>
    <w:rsid w:val="000030A0"/>
    <w:rsid w:val="0001400C"/>
    <w:rsid w:val="00015F56"/>
    <w:rsid w:val="0002158C"/>
    <w:rsid w:val="00024D1B"/>
    <w:rsid w:val="00024D8E"/>
    <w:rsid w:val="00024F0B"/>
    <w:rsid w:val="00025D5F"/>
    <w:rsid w:val="00031E4E"/>
    <w:rsid w:val="00033BDA"/>
    <w:rsid w:val="0003736D"/>
    <w:rsid w:val="000638B8"/>
    <w:rsid w:val="0006633C"/>
    <w:rsid w:val="00080E24"/>
    <w:rsid w:val="00082BE2"/>
    <w:rsid w:val="000A1B2E"/>
    <w:rsid w:val="000A208C"/>
    <w:rsid w:val="000A33A3"/>
    <w:rsid w:val="000A434B"/>
    <w:rsid w:val="000B5C2E"/>
    <w:rsid w:val="000B635B"/>
    <w:rsid w:val="000C0DE0"/>
    <w:rsid w:val="000C1331"/>
    <w:rsid w:val="000D4D7D"/>
    <w:rsid w:val="000E2DE3"/>
    <w:rsid w:val="000F2776"/>
    <w:rsid w:val="000F5706"/>
    <w:rsid w:val="00100558"/>
    <w:rsid w:val="00112517"/>
    <w:rsid w:val="001173C9"/>
    <w:rsid w:val="00123893"/>
    <w:rsid w:val="00125A1C"/>
    <w:rsid w:val="001277D3"/>
    <w:rsid w:val="0013197D"/>
    <w:rsid w:val="00135569"/>
    <w:rsid w:val="00135589"/>
    <w:rsid w:val="0014079A"/>
    <w:rsid w:val="00152940"/>
    <w:rsid w:val="001612D4"/>
    <w:rsid w:val="00167B94"/>
    <w:rsid w:val="00172392"/>
    <w:rsid w:val="001724F6"/>
    <w:rsid w:val="001759AC"/>
    <w:rsid w:val="00177B3E"/>
    <w:rsid w:val="00182BA3"/>
    <w:rsid w:val="001849E5"/>
    <w:rsid w:val="00191469"/>
    <w:rsid w:val="001932BC"/>
    <w:rsid w:val="0019451B"/>
    <w:rsid w:val="00196BF8"/>
    <w:rsid w:val="0019722A"/>
    <w:rsid w:val="001C21F8"/>
    <w:rsid w:val="001C4507"/>
    <w:rsid w:val="001C6185"/>
    <w:rsid w:val="001D0C87"/>
    <w:rsid w:val="001D34F8"/>
    <w:rsid w:val="001E74EF"/>
    <w:rsid w:val="001E7C89"/>
    <w:rsid w:val="001F4C77"/>
    <w:rsid w:val="001F6A63"/>
    <w:rsid w:val="00206E6F"/>
    <w:rsid w:val="00215ADC"/>
    <w:rsid w:val="0021768B"/>
    <w:rsid w:val="00221B04"/>
    <w:rsid w:val="0023370A"/>
    <w:rsid w:val="00260B04"/>
    <w:rsid w:val="0027003E"/>
    <w:rsid w:val="00280856"/>
    <w:rsid w:val="002841AC"/>
    <w:rsid w:val="00286F45"/>
    <w:rsid w:val="0029023A"/>
    <w:rsid w:val="002A3A53"/>
    <w:rsid w:val="002B1155"/>
    <w:rsid w:val="002B305F"/>
    <w:rsid w:val="002B3A4A"/>
    <w:rsid w:val="002B7450"/>
    <w:rsid w:val="002C12F0"/>
    <w:rsid w:val="002C251F"/>
    <w:rsid w:val="002C2846"/>
    <w:rsid w:val="002C361B"/>
    <w:rsid w:val="002C4D0A"/>
    <w:rsid w:val="002C5C3D"/>
    <w:rsid w:val="002C6B09"/>
    <w:rsid w:val="002C747C"/>
    <w:rsid w:val="002D0434"/>
    <w:rsid w:val="002D30FE"/>
    <w:rsid w:val="002E3DF3"/>
    <w:rsid w:val="002E6EB5"/>
    <w:rsid w:val="002F1738"/>
    <w:rsid w:val="002F5AFC"/>
    <w:rsid w:val="002F6C66"/>
    <w:rsid w:val="00301382"/>
    <w:rsid w:val="00305DAD"/>
    <w:rsid w:val="0032353F"/>
    <w:rsid w:val="00324D3D"/>
    <w:rsid w:val="00333A98"/>
    <w:rsid w:val="00340D23"/>
    <w:rsid w:val="00341F00"/>
    <w:rsid w:val="00344ED7"/>
    <w:rsid w:val="00353AB3"/>
    <w:rsid w:val="00361E09"/>
    <w:rsid w:val="00381E8C"/>
    <w:rsid w:val="003877B5"/>
    <w:rsid w:val="00391879"/>
    <w:rsid w:val="00393311"/>
    <w:rsid w:val="00393872"/>
    <w:rsid w:val="003A14C7"/>
    <w:rsid w:val="003A63B2"/>
    <w:rsid w:val="003B2575"/>
    <w:rsid w:val="003B6335"/>
    <w:rsid w:val="003B7FE9"/>
    <w:rsid w:val="003C0C75"/>
    <w:rsid w:val="003C30CD"/>
    <w:rsid w:val="003C326A"/>
    <w:rsid w:val="003D0A94"/>
    <w:rsid w:val="003D26E3"/>
    <w:rsid w:val="003D2CDD"/>
    <w:rsid w:val="003D35C5"/>
    <w:rsid w:val="003D3A4D"/>
    <w:rsid w:val="003D5704"/>
    <w:rsid w:val="003D658C"/>
    <w:rsid w:val="003E0C58"/>
    <w:rsid w:val="003E2768"/>
    <w:rsid w:val="003F0BB4"/>
    <w:rsid w:val="003F13F1"/>
    <w:rsid w:val="003F1D6D"/>
    <w:rsid w:val="003F4983"/>
    <w:rsid w:val="003F6C22"/>
    <w:rsid w:val="00404A22"/>
    <w:rsid w:val="00405827"/>
    <w:rsid w:val="0041587E"/>
    <w:rsid w:val="0042727B"/>
    <w:rsid w:val="004314C3"/>
    <w:rsid w:val="00441A7F"/>
    <w:rsid w:val="00451498"/>
    <w:rsid w:val="004537C2"/>
    <w:rsid w:val="00464764"/>
    <w:rsid w:val="00471E22"/>
    <w:rsid w:val="0048013C"/>
    <w:rsid w:val="00480B3F"/>
    <w:rsid w:val="004839D1"/>
    <w:rsid w:val="00490ABD"/>
    <w:rsid w:val="0049106E"/>
    <w:rsid w:val="00492878"/>
    <w:rsid w:val="0049367C"/>
    <w:rsid w:val="00497E29"/>
    <w:rsid w:val="004B3DDA"/>
    <w:rsid w:val="004B5860"/>
    <w:rsid w:val="004C0574"/>
    <w:rsid w:val="004C2F21"/>
    <w:rsid w:val="004C7FA7"/>
    <w:rsid w:val="004D5E35"/>
    <w:rsid w:val="004E167B"/>
    <w:rsid w:val="004E3B5C"/>
    <w:rsid w:val="004E5385"/>
    <w:rsid w:val="004F3B51"/>
    <w:rsid w:val="005005D3"/>
    <w:rsid w:val="00506B91"/>
    <w:rsid w:val="005077D6"/>
    <w:rsid w:val="00512D24"/>
    <w:rsid w:val="00515056"/>
    <w:rsid w:val="00516FED"/>
    <w:rsid w:val="00517273"/>
    <w:rsid w:val="00520483"/>
    <w:rsid w:val="0052059D"/>
    <w:rsid w:val="005301A3"/>
    <w:rsid w:val="00530D45"/>
    <w:rsid w:val="005408A4"/>
    <w:rsid w:val="00546FB9"/>
    <w:rsid w:val="00554E77"/>
    <w:rsid w:val="00561757"/>
    <w:rsid w:val="0056331D"/>
    <w:rsid w:val="00563900"/>
    <w:rsid w:val="00563D05"/>
    <w:rsid w:val="0056657F"/>
    <w:rsid w:val="00570AAB"/>
    <w:rsid w:val="00573A74"/>
    <w:rsid w:val="00585208"/>
    <w:rsid w:val="00586144"/>
    <w:rsid w:val="00587E0B"/>
    <w:rsid w:val="00593BCB"/>
    <w:rsid w:val="005A3B65"/>
    <w:rsid w:val="005A6A63"/>
    <w:rsid w:val="005A6FF4"/>
    <w:rsid w:val="005A75BE"/>
    <w:rsid w:val="005B7D96"/>
    <w:rsid w:val="005C4D87"/>
    <w:rsid w:val="005C543D"/>
    <w:rsid w:val="005C5ACF"/>
    <w:rsid w:val="005C70B6"/>
    <w:rsid w:val="005D06CE"/>
    <w:rsid w:val="005D1E54"/>
    <w:rsid w:val="005D3543"/>
    <w:rsid w:val="005E290C"/>
    <w:rsid w:val="005F0B24"/>
    <w:rsid w:val="005F3390"/>
    <w:rsid w:val="005F79FA"/>
    <w:rsid w:val="00600149"/>
    <w:rsid w:val="00600F73"/>
    <w:rsid w:val="0060129C"/>
    <w:rsid w:val="0060191A"/>
    <w:rsid w:val="0060588C"/>
    <w:rsid w:val="00612276"/>
    <w:rsid w:val="00616AB8"/>
    <w:rsid w:val="006246D3"/>
    <w:rsid w:val="0062793B"/>
    <w:rsid w:val="00636FAB"/>
    <w:rsid w:val="00640375"/>
    <w:rsid w:val="00640D83"/>
    <w:rsid w:val="006421B3"/>
    <w:rsid w:val="00644A70"/>
    <w:rsid w:val="00647681"/>
    <w:rsid w:val="00650F3C"/>
    <w:rsid w:val="006536CB"/>
    <w:rsid w:val="00657716"/>
    <w:rsid w:val="00680062"/>
    <w:rsid w:val="0068180C"/>
    <w:rsid w:val="00683140"/>
    <w:rsid w:val="0068535B"/>
    <w:rsid w:val="00687CAC"/>
    <w:rsid w:val="006A2C7A"/>
    <w:rsid w:val="006B6C43"/>
    <w:rsid w:val="006C52FF"/>
    <w:rsid w:val="006C5985"/>
    <w:rsid w:val="006D32AF"/>
    <w:rsid w:val="006E0F0E"/>
    <w:rsid w:val="006E64A8"/>
    <w:rsid w:val="006E6EC4"/>
    <w:rsid w:val="006E7286"/>
    <w:rsid w:val="006F37F5"/>
    <w:rsid w:val="00703BC7"/>
    <w:rsid w:val="00720173"/>
    <w:rsid w:val="007354DD"/>
    <w:rsid w:val="00742BE7"/>
    <w:rsid w:val="0075131A"/>
    <w:rsid w:val="007518AB"/>
    <w:rsid w:val="00752CBA"/>
    <w:rsid w:val="007577AF"/>
    <w:rsid w:val="007670B5"/>
    <w:rsid w:val="0077404E"/>
    <w:rsid w:val="0078089C"/>
    <w:rsid w:val="00784A6E"/>
    <w:rsid w:val="00786ABC"/>
    <w:rsid w:val="0079198B"/>
    <w:rsid w:val="00795E70"/>
    <w:rsid w:val="007C2C17"/>
    <w:rsid w:val="007C41BB"/>
    <w:rsid w:val="007D7AC0"/>
    <w:rsid w:val="007E6F12"/>
    <w:rsid w:val="00804905"/>
    <w:rsid w:val="00813401"/>
    <w:rsid w:val="00815FF7"/>
    <w:rsid w:val="0082070E"/>
    <w:rsid w:val="00821DDD"/>
    <w:rsid w:val="00823176"/>
    <w:rsid w:val="00837572"/>
    <w:rsid w:val="008425D4"/>
    <w:rsid w:val="00843512"/>
    <w:rsid w:val="008435D1"/>
    <w:rsid w:val="0084366D"/>
    <w:rsid w:val="00854F22"/>
    <w:rsid w:val="0086010D"/>
    <w:rsid w:val="00865346"/>
    <w:rsid w:val="00872904"/>
    <w:rsid w:val="00875279"/>
    <w:rsid w:val="00893DBE"/>
    <w:rsid w:val="008B7940"/>
    <w:rsid w:val="008C4EF3"/>
    <w:rsid w:val="008D3A24"/>
    <w:rsid w:val="008D51F9"/>
    <w:rsid w:val="008D559C"/>
    <w:rsid w:val="008E7268"/>
    <w:rsid w:val="008F2D20"/>
    <w:rsid w:val="00910DA2"/>
    <w:rsid w:val="00915064"/>
    <w:rsid w:val="00920379"/>
    <w:rsid w:val="009312E0"/>
    <w:rsid w:val="00932F04"/>
    <w:rsid w:val="00936415"/>
    <w:rsid w:val="009367C4"/>
    <w:rsid w:val="00942921"/>
    <w:rsid w:val="009429CD"/>
    <w:rsid w:val="00943FC1"/>
    <w:rsid w:val="0096075F"/>
    <w:rsid w:val="00961E78"/>
    <w:rsid w:val="00965BE0"/>
    <w:rsid w:val="0097210A"/>
    <w:rsid w:val="00973D98"/>
    <w:rsid w:val="009765B9"/>
    <w:rsid w:val="009801BF"/>
    <w:rsid w:val="00982728"/>
    <w:rsid w:val="009924C3"/>
    <w:rsid w:val="009A0F16"/>
    <w:rsid w:val="009A6D05"/>
    <w:rsid w:val="009B13CF"/>
    <w:rsid w:val="009B24C9"/>
    <w:rsid w:val="009B6E42"/>
    <w:rsid w:val="009C4B69"/>
    <w:rsid w:val="009C6B98"/>
    <w:rsid w:val="009D2188"/>
    <w:rsid w:val="009D608D"/>
    <w:rsid w:val="009E0282"/>
    <w:rsid w:val="009E05C3"/>
    <w:rsid w:val="009E6B10"/>
    <w:rsid w:val="009F14DF"/>
    <w:rsid w:val="009F2BF9"/>
    <w:rsid w:val="009F3D5D"/>
    <w:rsid w:val="00A0081D"/>
    <w:rsid w:val="00A04202"/>
    <w:rsid w:val="00A065A1"/>
    <w:rsid w:val="00A07BAE"/>
    <w:rsid w:val="00A228A9"/>
    <w:rsid w:val="00A2323D"/>
    <w:rsid w:val="00A3681D"/>
    <w:rsid w:val="00A37F32"/>
    <w:rsid w:val="00A41920"/>
    <w:rsid w:val="00A453C3"/>
    <w:rsid w:val="00A77165"/>
    <w:rsid w:val="00A77C6F"/>
    <w:rsid w:val="00A835B8"/>
    <w:rsid w:val="00A84B8F"/>
    <w:rsid w:val="00A8507B"/>
    <w:rsid w:val="00A901BE"/>
    <w:rsid w:val="00A974DB"/>
    <w:rsid w:val="00AA2907"/>
    <w:rsid w:val="00AA6A09"/>
    <w:rsid w:val="00AB3A5E"/>
    <w:rsid w:val="00AC166E"/>
    <w:rsid w:val="00AC1880"/>
    <w:rsid w:val="00AC2D63"/>
    <w:rsid w:val="00AD6DEE"/>
    <w:rsid w:val="00AE4143"/>
    <w:rsid w:val="00AF2729"/>
    <w:rsid w:val="00AF2DE6"/>
    <w:rsid w:val="00AF395D"/>
    <w:rsid w:val="00B014C8"/>
    <w:rsid w:val="00B025A8"/>
    <w:rsid w:val="00B027D7"/>
    <w:rsid w:val="00B05552"/>
    <w:rsid w:val="00B10141"/>
    <w:rsid w:val="00B2265D"/>
    <w:rsid w:val="00B231C8"/>
    <w:rsid w:val="00B31A8C"/>
    <w:rsid w:val="00B33E30"/>
    <w:rsid w:val="00B341ED"/>
    <w:rsid w:val="00B35F1B"/>
    <w:rsid w:val="00B36A6A"/>
    <w:rsid w:val="00B472C3"/>
    <w:rsid w:val="00B55EE2"/>
    <w:rsid w:val="00B55F20"/>
    <w:rsid w:val="00B840B0"/>
    <w:rsid w:val="00B90741"/>
    <w:rsid w:val="00B90930"/>
    <w:rsid w:val="00B914A6"/>
    <w:rsid w:val="00B942B3"/>
    <w:rsid w:val="00B95A20"/>
    <w:rsid w:val="00B96C94"/>
    <w:rsid w:val="00BA68E6"/>
    <w:rsid w:val="00BB34ED"/>
    <w:rsid w:val="00BB7BB9"/>
    <w:rsid w:val="00BE18CC"/>
    <w:rsid w:val="00BE1A97"/>
    <w:rsid w:val="00BE6C8E"/>
    <w:rsid w:val="00BF1AC4"/>
    <w:rsid w:val="00BF61C5"/>
    <w:rsid w:val="00BF740D"/>
    <w:rsid w:val="00C0735A"/>
    <w:rsid w:val="00C20C5E"/>
    <w:rsid w:val="00C228EC"/>
    <w:rsid w:val="00C24FDE"/>
    <w:rsid w:val="00C255D8"/>
    <w:rsid w:val="00C30F63"/>
    <w:rsid w:val="00C34722"/>
    <w:rsid w:val="00C37C41"/>
    <w:rsid w:val="00C56678"/>
    <w:rsid w:val="00C619B7"/>
    <w:rsid w:val="00C65A58"/>
    <w:rsid w:val="00C70121"/>
    <w:rsid w:val="00C737A6"/>
    <w:rsid w:val="00C80955"/>
    <w:rsid w:val="00C85595"/>
    <w:rsid w:val="00C93E19"/>
    <w:rsid w:val="00C9532A"/>
    <w:rsid w:val="00CA11D9"/>
    <w:rsid w:val="00CA2DB8"/>
    <w:rsid w:val="00CB1AAD"/>
    <w:rsid w:val="00CB38C0"/>
    <w:rsid w:val="00CB6F18"/>
    <w:rsid w:val="00CB7D8F"/>
    <w:rsid w:val="00CC706E"/>
    <w:rsid w:val="00CE2119"/>
    <w:rsid w:val="00CE4E43"/>
    <w:rsid w:val="00CF07F7"/>
    <w:rsid w:val="00CF0FEE"/>
    <w:rsid w:val="00CF1899"/>
    <w:rsid w:val="00CF1CEA"/>
    <w:rsid w:val="00CF5639"/>
    <w:rsid w:val="00D019DB"/>
    <w:rsid w:val="00D21658"/>
    <w:rsid w:val="00D33A18"/>
    <w:rsid w:val="00D36862"/>
    <w:rsid w:val="00D42537"/>
    <w:rsid w:val="00D42B2A"/>
    <w:rsid w:val="00D43F6A"/>
    <w:rsid w:val="00D4576B"/>
    <w:rsid w:val="00D46F6E"/>
    <w:rsid w:val="00D501BF"/>
    <w:rsid w:val="00D515F0"/>
    <w:rsid w:val="00D574F2"/>
    <w:rsid w:val="00D62E8D"/>
    <w:rsid w:val="00D709E6"/>
    <w:rsid w:val="00D7563C"/>
    <w:rsid w:val="00D82959"/>
    <w:rsid w:val="00D82B7A"/>
    <w:rsid w:val="00D92984"/>
    <w:rsid w:val="00D92FA7"/>
    <w:rsid w:val="00DA1053"/>
    <w:rsid w:val="00DA2430"/>
    <w:rsid w:val="00DB3F5D"/>
    <w:rsid w:val="00DC0781"/>
    <w:rsid w:val="00DC42E5"/>
    <w:rsid w:val="00DE3D7D"/>
    <w:rsid w:val="00DF05DE"/>
    <w:rsid w:val="00DF770D"/>
    <w:rsid w:val="00E064F8"/>
    <w:rsid w:val="00E23C45"/>
    <w:rsid w:val="00E2705D"/>
    <w:rsid w:val="00E27457"/>
    <w:rsid w:val="00E40423"/>
    <w:rsid w:val="00E41292"/>
    <w:rsid w:val="00E523CD"/>
    <w:rsid w:val="00E53C2D"/>
    <w:rsid w:val="00E71310"/>
    <w:rsid w:val="00E719C0"/>
    <w:rsid w:val="00E74A6F"/>
    <w:rsid w:val="00E76F25"/>
    <w:rsid w:val="00E90ED1"/>
    <w:rsid w:val="00E972DD"/>
    <w:rsid w:val="00EA3762"/>
    <w:rsid w:val="00EA78BF"/>
    <w:rsid w:val="00ED0BE2"/>
    <w:rsid w:val="00ED15A5"/>
    <w:rsid w:val="00ED6304"/>
    <w:rsid w:val="00EE16A1"/>
    <w:rsid w:val="00EE5016"/>
    <w:rsid w:val="00EE6532"/>
    <w:rsid w:val="00EF6511"/>
    <w:rsid w:val="00EF7538"/>
    <w:rsid w:val="00EF7C3B"/>
    <w:rsid w:val="00F011A7"/>
    <w:rsid w:val="00F037E0"/>
    <w:rsid w:val="00F03DC2"/>
    <w:rsid w:val="00F11021"/>
    <w:rsid w:val="00F22EF7"/>
    <w:rsid w:val="00F238DD"/>
    <w:rsid w:val="00F320E5"/>
    <w:rsid w:val="00F375BE"/>
    <w:rsid w:val="00F4095C"/>
    <w:rsid w:val="00F41C71"/>
    <w:rsid w:val="00F42430"/>
    <w:rsid w:val="00F43597"/>
    <w:rsid w:val="00F55014"/>
    <w:rsid w:val="00F57CFA"/>
    <w:rsid w:val="00F705DE"/>
    <w:rsid w:val="00F74C0A"/>
    <w:rsid w:val="00F7542B"/>
    <w:rsid w:val="00F75437"/>
    <w:rsid w:val="00F85C4B"/>
    <w:rsid w:val="00F877F1"/>
    <w:rsid w:val="00F87C74"/>
    <w:rsid w:val="00F921F5"/>
    <w:rsid w:val="00FA0043"/>
    <w:rsid w:val="00FA0200"/>
    <w:rsid w:val="00FB138A"/>
    <w:rsid w:val="00FB515E"/>
    <w:rsid w:val="00FC3C11"/>
    <w:rsid w:val="00FC7974"/>
    <w:rsid w:val="00FF7B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0AE97"/>
  <w15:docId w15:val="{C0D66570-8C6F-6F4E-82D2-D8322A04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24F0B"/>
    <w:pPr>
      <w:autoSpaceDE w:val="0"/>
      <w:autoSpaceDN w:val="0"/>
      <w:adjustRightInd w:val="0"/>
    </w:pPr>
    <w:rPr>
      <w:rFonts w:ascii="Arial" w:hAnsi="Arial" w:cs="Arial"/>
      <w:lang w:bidi="ar-SA"/>
    </w:rPr>
  </w:style>
  <w:style w:type="paragraph" w:styleId="Heading1">
    <w:name w:val="heading 1"/>
    <w:basedOn w:val="Normal"/>
    <w:next w:val="Normal"/>
    <w:qFormat/>
    <w:rsid w:val="00024F0B"/>
    <w:pPr>
      <w:keepNext/>
      <w:spacing w:before="240" w:after="60"/>
      <w:ind w:left="1584" w:hanging="1584"/>
      <w:outlineLvl w:val="0"/>
    </w:pPr>
    <w:rPr>
      <w:b/>
      <w:bCs/>
      <w:kern w:val="28"/>
    </w:rPr>
  </w:style>
  <w:style w:type="paragraph" w:styleId="Heading2">
    <w:name w:val="heading 2"/>
    <w:basedOn w:val="Normal"/>
    <w:next w:val="Normal"/>
    <w:qFormat/>
    <w:rsid w:val="00024F0B"/>
    <w:pPr>
      <w:keepNext/>
      <w:spacing w:before="240" w:after="60"/>
      <w:outlineLvl w:val="1"/>
    </w:pPr>
    <w:rPr>
      <w:b/>
      <w:bCs/>
    </w:rPr>
  </w:style>
  <w:style w:type="paragraph" w:styleId="Heading3">
    <w:name w:val="heading 3"/>
    <w:basedOn w:val="Normal"/>
    <w:next w:val="Normal"/>
    <w:qFormat/>
    <w:rsid w:val="00024F0B"/>
    <w:pPr>
      <w:keepNext/>
      <w:spacing w:before="240" w:after="60"/>
      <w:ind w:left="540"/>
      <w:outlineLvl w:val="2"/>
    </w:pPr>
  </w:style>
  <w:style w:type="paragraph" w:styleId="Heading4">
    <w:name w:val="heading 4"/>
    <w:basedOn w:val="Normal"/>
    <w:next w:val="Normal"/>
    <w:qFormat/>
    <w:rsid w:val="00024F0B"/>
    <w:pPr>
      <w:keepNext/>
      <w:spacing w:before="240" w:after="60"/>
      <w:ind w:left="1584"/>
      <w:outlineLvl w:val="3"/>
    </w:pPr>
    <w:rPr>
      <w:b/>
      <w:bCs/>
      <w:i/>
      <w:iCs/>
      <w:sz w:val="24"/>
      <w:szCs w:val="24"/>
    </w:rPr>
  </w:style>
  <w:style w:type="paragraph" w:styleId="Heading5">
    <w:name w:val="heading 5"/>
    <w:basedOn w:val="Normal"/>
    <w:next w:val="Normal"/>
    <w:qFormat/>
    <w:rsid w:val="00024F0B"/>
    <w:pPr>
      <w:spacing w:before="240" w:after="60"/>
      <w:ind w:left="1584"/>
      <w:outlineLvl w:val="4"/>
    </w:pPr>
    <w:rPr>
      <w:sz w:val="22"/>
      <w:szCs w:val="22"/>
    </w:rPr>
  </w:style>
  <w:style w:type="paragraph" w:styleId="Heading6">
    <w:name w:val="heading 6"/>
    <w:basedOn w:val="Normal"/>
    <w:next w:val="Normal"/>
    <w:qFormat/>
    <w:rsid w:val="00024F0B"/>
    <w:pPr>
      <w:spacing w:before="240" w:after="60"/>
      <w:ind w:left="1584"/>
      <w:outlineLvl w:val="5"/>
    </w:pPr>
    <w:rPr>
      <w:i/>
      <w:iCs/>
      <w:sz w:val="22"/>
      <w:szCs w:val="22"/>
    </w:rPr>
  </w:style>
  <w:style w:type="paragraph" w:styleId="Heading7">
    <w:name w:val="heading 7"/>
    <w:basedOn w:val="Normal"/>
    <w:next w:val="Normal"/>
    <w:qFormat/>
    <w:rsid w:val="00024F0B"/>
    <w:pPr>
      <w:spacing w:before="240" w:after="60"/>
      <w:ind w:left="1584"/>
      <w:outlineLvl w:val="6"/>
    </w:pPr>
  </w:style>
  <w:style w:type="paragraph" w:styleId="Heading8">
    <w:name w:val="heading 8"/>
    <w:basedOn w:val="Normal"/>
    <w:next w:val="Normal"/>
    <w:qFormat/>
    <w:rsid w:val="00024F0B"/>
    <w:pPr>
      <w:spacing w:before="240" w:after="60"/>
      <w:ind w:left="1584"/>
      <w:outlineLvl w:val="7"/>
    </w:pPr>
    <w:rPr>
      <w:i/>
      <w:iCs/>
    </w:rPr>
  </w:style>
  <w:style w:type="paragraph" w:styleId="Heading9">
    <w:name w:val="heading 9"/>
    <w:basedOn w:val="Normal"/>
    <w:next w:val="Normal"/>
    <w:qFormat/>
    <w:rsid w:val="00024F0B"/>
    <w:pPr>
      <w:spacing w:before="240" w:after="60"/>
      <w:ind w:left="1584"/>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F0B"/>
    <w:pPr>
      <w:tabs>
        <w:tab w:val="center" w:pos="4153"/>
        <w:tab w:val="right" w:pos="8306"/>
      </w:tabs>
    </w:pPr>
  </w:style>
  <w:style w:type="paragraph" w:styleId="Footer">
    <w:name w:val="footer"/>
    <w:basedOn w:val="Normal"/>
    <w:rsid w:val="00024F0B"/>
    <w:pPr>
      <w:tabs>
        <w:tab w:val="center" w:pos="4153"/>
        <w:tab w:val="right" w:pos="8306"/>
      </w:tabs>
    </w:pPr>
  </w:style>
  <w:style w:type="character" w:styleId="PageNumber">
    <w:name w:val="page number"/>
    <w:basedOn w:val="DefaultParagraphFont"/>
    <w:rsid w:val="00024F0B"/>
  </w:style>
  <w:style w:type="character" w:styleId="CommentReference">
    <w:name w:val="annotation reference"/>
    <w:semiHidden/>
    <w:rsid w:val="00024F0B"/>
    <w:rPr>
      <w:sz w:val="16"/>
      <w:szCs w:val="16"/>
    </w:rPr>
  </w:style>
  <w:style w:type="paragraph" w:styleId="CommentText">
    <w:name w:val="annotation text"/>
    <w:basedOn w:val="Normal"/>
    <w:link w:val="CommentTextChar"/>
    <w:semiHidden/>
    <w:rsid w:val="00024F0B"/>
  </w:style>
  <w:style w:type="paragraph" w:styleId="FootnoteText">
    <w:name w:val="footnote text"/>
    <w:basedOn w:val="Normal"/>
    <w:semiHidden/>
    <w:rsid w:val="00024F0B"/>
  </w:style>
  <w:style w:type="character" w:styleId="FootnoteReference">
    <w:name w:val="footnote reference"/>
    <w:semiHidden/>
    <w:rsid w:val="00024F0B"/>
    <w:rPr>
      <w:vertAlign w:val="superscript"/>
    </w:rPr>
  </w:style>
  <w:style w:type="paragraph" w:styleId="TOC1">
    <w:name w:val="toc 1"/>
    <w:basedOn w:val="Normal"/>
    <w:next w:val="Normal"/>
    <w:autoRedefine/>
    <w:uiPriority w:val="39"/>
    <w:rsid w:val="00C9532A"/>
    <w:pPr>
      <w:tabs>
        <w:tab w:val="right" w:leader="dot" w:pos="8499"/>
      </w:tabs>
      <w:spacing w:before="120"/>
    </w:pPr>
    <w:rPr>
      <w:rFonts w:cstheme="minorHAnsi"/>
      <w:b/>
      <w:bCs/>
      <w:iCs/>
      <w:noProof/>
      <w:szCs w:val="24"/>
    </w:rPr>
  </w:style>
  <w:style w:type="paragraph" w:styleId="TOC2">
    <w:name w:val="toc 2"/>
    <w:basedOn w:val="Normal"/>
    <w:next w:val="Normal"/>
    <w:autoRedefine/>
    <w:uiPriority w:val="39"/>
    <w:rsid w:val="00C9532A"/>
    <w:pPr>
      <w:tabs>
        <w:tab w:val="left" w:pos="600"/>
        <w:tab w:val="right" w:leader="dot" w:pos="8499"/>
      </w:tabs>
      <w:spacing w:before="120"/>
      <w:ind w:left="200"/>
    </w:pPr>
    <w:rPr>
      <w:rFonts w:cstheme="minorHAnsi"/>
      <w:bCs/>
      <w:szCs w:val="22"/>
    </w:rPr>
  </w:style>
  <w:style w:type="paragraph" w:styleId="TOC3">
    <w:name w:val="toc 3"/>
    <w:basedOn w:val="Normal"/>
    <w:next w:val="Normal"/>
    <w:autoRedefine/>
    <w:uiPriority w:val="39"/>
    <w:rsid w:val="00BF1AC4"/>
    <w:pPr>
      <w:tabs>
        <w:tab w:val="right" w:leader="dot" w:pos="8499"/>
      </w:tabs>
      <w:ind w:left="400"/>
    </w:pPr>
    <w:rPr>
      <w:rFonts w:asciiTheme="minorHAnsi" w:hAnsiTheme="minorHAnsi" w:cstheme="minorHAnsi"/>
    </w:rPr>
  </w:style>
  <w:style w:type="paragraph" w:styleId="TOC4">
    <w:name w:val="toc 4"/>
    <w:basedOn w:val="Normal"/>
    <w:next w:val="Normal"/>
    <w:autoRedefine/>
    <w:semiHidden/>
    <w:rsid w:val="00024F0B"/>
    <w:pPr>
      <w:ind w:left="600"/>
    </w:pPr>
    <w:rPr>
      <w:rFonts w:asciiTheme="minorHAnsi" w:hAnsiTheme="minorHAnsi" w:cstheme="minorHAnsi"/>
    </w:rPr>
  </w:style>
  <w:style w:type="paragraph" w:styleId="TOC5">
    <w:name w:val="toc 5"/>
    <w:basedOn w:val="Normal"/>
    <w:next w:val="Normal"/>
    <w:autoRedefine/>
    <w:semiHidden/>
    <w:rsid w:val="00024F0B"/>
    <w:pPr>
      <w:ind w:left="800"/>
    </w:pPr>
    <w:rPr>
      <w:rFonts w:asciiTheme="minorHAnsi" w:hAnsiTheme="minorHAnsi" w:cstheme="minorHAnsi"/>
    </w:rPr>
  </w:style>
  <w:style w:type="paragraph" w:styleId="TOC6">
    <w:name w:val="toc 6"/>
    <w:basedOn w:val="Normal"/>
    <w:next w:val="Normal"/>
    <w:autoRedefine/>
    <w:semiHidden/>
    <w:rsid w:val="00024F0B"/>
    <w:pPr>
      <w:ind w:left="1000"/>
    </w:pPr>
    <w:rPr>
      <w:rFonts w:asciiTheme="minorHAnsi" w:hAnsiTheme="minorHAnsi" w:cstheme="minorHAnsi"/>
    </w:rPr>
  </w:style>
  <w:style w:type="paragraph" w:styleId="TOC7">
    <w:name w:val="toc 7"/>
    <w:basedOn w:val="Normal"/>
    <w:next w:val="Normal"/>
    <w:autoRedefine/>
    <w:semiHidden/>
    <w:rsid w:val="00024F0B"/>
    <w:pPr>
      <w:ind w:left="1200"/>
    </w:pPr>
    <w:rPr>
      <w:rFonts w:asciiTheme="minorHAnsi" w:hAnsiTheme="minorHAnsi" w:cstheme="minorHAnsi"/>
    </w:rPr>
  </w:style>
  <w:style w:type="paragraph" w:styleId="TOC8">
    <w:name w:val="toc 8"/>
    <w:basedOn w:val="Normal"/>
    <w:next w:val="Normal"/>
    <w:autoRedefine/>
    <w:semiHidden/>
    <w:rsid w:val="00024F0B"/>
    <w:pPr>
      <w:ind w:left="1400"/>
    </w:pPr>
    <w:rPr>
      <w:rFonts w:asciiTheme="minorHAnsi" w:hAnsiTheme="minorHAnsi" w:cstheme="minorHAnsi"/>
    </w:rPr>
  </w:style>
  <w:style w:type="paragraph" w:styleId="TOC9">
    <w:name w:val="toc 9"/>
    <w:basedOn w:val="Normal"/>
    <w:next w:val="Normal"/>
    <w:autoRedefine/>
    <w:semiHidden/>
    <w:rsid w:val="00024F0B"/>
    <w:pPr>
      <w:ind w:left="1600"/>
    </w:pPr>
    <w:rPr>
      <w:rFonts w:asciiTheme="minorHAnsi" w:hAnsiTheme="minorHAnsi" w:cstheme="minorHAnsi"/>
    </w:rPr>
  </w:style>
  <w:style w:type="paragraph" w:styleId="BodyText">
    <w:name w:val="Body Text"/>
    <w:basedOn w:val="Normal"/>
    <w:rsid w:val="00024F0B"/>
    <w:pPr>
      <w:jc w:val="center"/>
    </w:pPr>
    <w:rPr>
      <w:b/>
      <w:bCs/>
      <w:color w:val="0000FF"/>
    </w:rPr>
  </w:style>
  <w:style w:type="paragraph" w:styleId="BodyTextIndent">
    <w:name w:val="Body Text Indent"/>
    <w:basedOn w:val="Normal"/>
    <w:rsid w:val="00024F0B"/>
    <w:rPr>
      <w:b/>
      <w:bCs/>
      <w:shd w:val="clear" w:color="auto" w:fill="E6E6E6"/>
    </w:rPr>
  </w:style>
  <w:style w:type="paragraph" w:styleId="BodyTextIndent2">
    <w:name w:val="Body Text Indent 2"/>
    <w:basedOn w:val="Normal"/>
    <w:rsid w:val="00024F0B"/>
    <w:pPr>
      <w:ind w:left="1701" w:firstLine="9"/>
    </w:pPr>
  </w:style>
  <w:style w:type="paragraph" w:styleId="BodyTextIndent3">
    <w:name w:val="Body Text Indent 3"/>
    <w:basedOn w:val="Normal"/>
    <w:rsid w:val="00024F0B"/>
    <w:pPr>
      <w:ind w:left="1710" w:hanging="1710"/>
    </w:pPr>
  </w:style>
  <w:style w:type="paragraph" w:styleId="BalloonText">
    <w:name w:val="Balloon Text"/>
    <w:basedOn w:val="Normal"/>
    <w:semiHidden/>
    <w:rsid w:val="00A41920"/>
    <w:rPr>
      <w:rFonts w:ascii="Tahoma" w:hAnsi="Tahoma" w:cs="Tahoma"/>
      <w:sz w:val="16"/>
      <w:szCs w:val="16"/>
    </w:rPr>
  </w:style>
  <w:style w:type="paragraph" w:styleId="BodyText2">
    <w:name w:val="Body Text 2"/>
    <w:basedOn w:val="Normal"/>
    <w:rsid w:val="00C56678"/>
    <w:pPr>
      <w:jc w:val="center"/>
    </w:pPr>
    <w:rPr>
      <w:color w:val="0000FF"/>
    </w:rPr>
  </w:style>
  <w:style w:type="character" w:styleId="IntenseEmphasis">
    <w:name w:val="Intense Emphasis"/>
    <w:uiPriority w:val="21"/>
    <w:qFormat/>
    <w:rsid w:val="0006633C"/>
    <w:rPr>
      <w:b/>
      <w:bCs/>
      <w:i/>
      <w:iCs/>
      <w:color w:val="4F81BD"/>
    </w:rPr>
  </w:style>
  <w:style w:type="paragraph" w:customStyle="1" w:styleId="Default">
    <w:name w:val="Default"/>
    <w:rsid w:val="009F3D5D"/>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D501BF"/>
    <w:pPr>
      <w:autoSpaceDE/>
      <w:autoSpaceDN/>
      <w:adjustRightInd/>
      <w:ind w:left="720"/>
      <w:contextualSpacing/>
    </w:pPr>
    <w:rPr>
      <w:rFonts w:ascii="Cambria" w:eastAsia="MS Mincho" w:hAnsi="Cambria" w:cs="Cordia New"/>
      <w:sz w:val="24"/>
      <w:szCs w:val="24"/>
    </w:rPr>
  </w:style>
  <w:style w:type="paragraph" w:styleId="CommentSubject">
    <w:name w:val="annotation subject"/>
    <w:basedOn w:val="CommentText"/>
    <w:next w:val="CommentText"/>
    <w:link w:val="CommentSubjectChar"/>
    <w:semiHidden/>
    <w:unhideWhenUsed/>
    <w:rsid w:val="005C70B6"/>
    <w:rPr>
      <w:b/>
      <w:bCs/>
    </w:rPr>
  </w:style>
  <w:style w:type="character" w:customStyle="1" w:styleId="CommentTextChar">
    <w:name w:val="Comment Text Char"/>
    <w:basedOn w:val="DefaultParagraphFont"/>
    <w:link w:val="CommentText"/>
    <w:semiHidden/>
    <w:rsid w:val="005C70B6"/>
    <w:rPr>
      <w:rFonts w:ascii="Arial" w:hAnsi="Arial" w:cs="Arial"/>
      <w:lang w:bidi="ar-SA"/>
    </w:rPr>
  </w:style>
  <w:style w:type="character" w:customStyle="1" w:styleId="CommentSubjectChar">
    <w:name w:val="Comment Subject Char"/>
    <w:basedOn w:val="CommentTextChar"/>
    <w:link w:val="CommentSubject"/>
    <w:semiHidden/>
    <w:rsid w:val="005C70B6"/>
    <w:rPr>
      <w:rFonts w:ascii="Arial" w:hAnsi="Arial" w:cs="Arial"/>
      <w:b/>
      <w:bCs/>
      <w:lang w:bidi="ar-SA"/>
    </w:rPr>
  </w:style>
  <w:style w:type="paragraph" w:styleId="Revision">
    <w:name w:val="Revision"/>
    <w:hidden/>
    <w:uiPriority w:val="99"/>
    <w:semiHidden/>
    <w:rsid w:val="005C70B6"/>
    <w:rPr>
      <w:rFonts w:ascii="Arial" w:hAnsi="Arial" w:cs="Arial"/>
      <w:lang w:bidi="ar-SA"/>
    </w:rPr>
  </w:style>
  <w:style w:type="paragraph" w:customStyle="1" w:styleId="xmsonormal">
    <w:name w:val="xmsonormal"/>
    <w:basedOn w:val="Normal"/>
    <w:rsid w:val="00DB3F5D"/>
    <w:pPr>
      <w:autoSpaceDE/>
      <w:autoSpaceDN/>
      <w:adjustRightInd/>
    </w:pPr>
    <w:rPr>
      <w:rFonts w:ascii="Times New Roman" w:eastAsiaTheme="minorHAnsi" w:hAnsi="Times New Roman" w:cs="Times New Roman"/>
      <w:sz w:val="24"/>
      <w:szCs w:val="24"/>
      <w:lang w:val="en-GB" w:eastAsia="en-GB"/>
    </w:rPr>
  </w:style>
  <w:style w:type="character" w:customStyle="1" w:styleId="HeaderChar">
    <w:name w:val="Header Char"/>
    <w:basedOn w:val="DefaultParagraphFont"/>
    <w:link w:val="Header"/>
    <w:rsid w:val="00C24FDE"/>
    <w:rPr>
      <w:rFonts w:ascii="Arial" w:hAnsi="Arial" w:cs="Arial"/>
      <w:lang w:bidi="ar-SA"/>
    </w:rPr>
  </w:style>
  <w:style w:type="paragraph" w:styleId="Subtitle">
    <w:name w:val="Subtitle"/>
    <w:basedOn w:val="Normal"/>
    <w:next w:val="Normal"/>
    <w:link w:val="SubtitleChar"/>
    <w:uiPriority w:val="11"/>
    <w:qFormat/>
    <w:rsid w:val="00C24FDE"/>
    <w:pPr>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C24FDE"/>
    <w:rPr>
      <w:rFonts w:asciiTheme="majorHAnsi" w:eastAsiaTheme="majorEastAsia" w:hAnsiTheme="majorHAnsi" w:cstheme="majorBidi"/>
      <w:i/>
      <w:iCs/>
      <w:color w:val="4F81BD" w:themeColor="accent1"/>
      <w:spacing w:val="15"/>
      <w:sz w:val="24"/>
      <w:szCs w:val="24"/>
      <w:lang w:val="en-GB" w:bidi="ar-SA"/>
    </w:rPr>
  </w:style>
  <w:style w:type="paragraph" w:styleId="NormalWeb">
    <w:name w:val="Normal (Web)"/>
    <w:basedOn w:val="Normal"/>
    <w:uiPriority w:val="99"/>
    <w:semiHidden/>
    <w:unhideWhenUsed/>
    <w:rsid w:val="00CF1899"/>
    <w:pPr>
      <w:autoSpaceDE/>
      <w:autoSpaceDN/>
      <w:adjustRightInd/>
      <w:spacing w:before="100" w:beforeAutospacing="1" w:after="100" w:afterAutospacing="1"/>
    </w:pPr>
    <w:rPr>
      <w:rFonts w:ascii="Times New Roman" w:hAnsi="Times New Roman" w:cs="Times New Roman"/>
      <w:sz w:val="24"/>
      <w:szCs w:val="24"/>
      <w:lang w:val="en-GB" w:eastAsia="en-GB"/>
    </w:rPr>
  </w:style>
  <w:style w:type="character" w:customStyle="1" w:styleId="apple-converted-space">
    <w:name w:val="apple-converted-space"/>
    <w:basedOn w:val="DefaultParagraphFont"/>
    <w:rsid w:val="00CF1899"/>
  </w:style>
  <w:style w:type="paragraph" w:styleId="TOCHeading">
    <w:name w:val="TOC Heading"/>
    <w:basedOn w:val="Heading1"/>
    <w:next w:val="Normal"/>
    <w:uiPriority w:val="39"/>
    <w:unhideWhenUsed/>
    <w:qFormat/>
    <w:rsid w:val="00BF1AC4"/>
    <w:pPr>
      <w:keepLines/>
      <w:autoSpaceDE/>
      <w:autoSpaceDN/>
      <w:adjustRightInd/>
      <w:spacing w:before="480" w:after="0" w:line="276" w:lineRule="auto"/>
      <w:ind w:left="0" w:firstLine="0"/>
      <w:outlineLvl w:val="9"/>
    </w:pPr>
    <w:rPr>
      <w:rFonts w:eastAsiaTheme="majorEastAsia" w:cstheme="majorBidi"/>
      <w:color w:val="000000" w:themeColor="text1"/>
      <w:kern w:val="0"/>
      <w:sz w:val="28"/>
      <w:szCs w:val="28"/>
    </w:rPr>
  </w:style>
  <w:style w:type="character" w:styleId="Hyperlink">
    <w:name w:val="Hyperlink"/>
    <w:basedOn w:val="DefaultParagraphFont"/>
    <w:uiPriority w:val="99"/>
    <w:unhideWhenUsed/>
    <w:rsid w:val="00BF1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31444">
      <w:bodyDiv w:val="1"/>
      <w:marLeft w:val="0"/>
      <w:marRight w:val="0"/>
      <w:marTop w:val="0"/>
      <w:marBottom w:val="0"/>
      <w:divBdr>
        <w:top w:val="none" w:sz="0" w:space="0" w:color="auto"/>
        <w:left w:val="none" w:sz="0" w:space="0" w:color="auto"/>
        <w:bottom w:val="none" w:sz="0" w:space="0" w:color="auto"/>
        <w:right w:val="none" w:sz="0" w:space="0" w:color="auto"/>
      </w:divBdr>
      <w:divsChild>
        <w:div w:id="951473906">
          <w:marLeft w:val="927"/>
          <w:marRight w:val="0"/>
          <w:marTop w:val="0"/>
          <w:marBottom w:val="0"/>
          <w:divBdr>
            <w:top w:val="none" w:sz="0" w:space="0" w:color="auto"/>
            <w:left w:val="none" w:sz="0" w:space="0" w:color="auto"/>
            <w:bottom w:val="single" w:sz="8" w:space="4" w:color="EBEBEB"/>
            <w:right w:val="none" w:sz="0" w:space="0" w:color="auto"/>
          </w:divBdr>
        </w:div>
      </w:divsChild>
    </w:div>
    <w:div w:id="19991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8137ed-861a-43c6-bbef-f699e1e1366e" xsi:nil="true"/>
    <lcf76f155ced4ddcb4097134ff3c332f xmlns="9816126f-8bf5-412e-a307-85b6aa4c964d">
      <Terms xmlns="http://schemas.microsoft.com/office/infopath/2007/PartnerControls"/>
    </lcf76f155ced4ddcb4097134ff3c332f>
    <MediaLengthInSeconds xmlns="9816126f-8bf5-412e-a307-85b6aa4c964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23F5C0AF81D9429B7FE684569C0DD8" ma:contentTypeVersion="13" ma:contentTypeDescription="Create a new document." ma:contentTypeScope="" ma:versionID="8dd87c7d4a4c54dd4b7b0b685a865b66">
  <xsd:schema xmlns:xsd="http://www.w3.org/2001/XMLSchema" xmlns:xs="http://www.w3.org/2001/XMLSchema" xmlns:p="http://schemas.microsoft.com/office/2006/metadata/properties" xmlns:ns2="9816126f-8bf5-412e-a307-85b6aa4c964d" xmlns:ns3="fe8137ed-861a-43c6-bbef-f699e1e1366e" targetNamespace="http://schemas.microsoft.com/office/2006/metadata/properties" ma:root="true" ma:fieldsID="eacc672c2966987c29477a1c170bd6af" ns2:_="" ns3:_="">
    <xsd:import namespace="9816126f-8bf5-412e-a307-85b6aa4c964d"/>
    <xsd:import namespace="fe8137ed-861a-43c6-bbef-f699e1e136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126f-8bf5-412e-a307-85b6aa4c96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8396252-fea6-4595-ba5a-f660e6e8cd9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37ed-861a-43c6-bbef-f699e1e136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9188bb-6215-41cb-84fe-4dbd8f0782d5}" ma:internalName="TaxCatchAll" ma:showField="CatchAllData" ma:web="fe8137ed-861a-43c6-bbef-f699e1e13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7578E-E1FA-4241-BAAA-EA01700A0300}">
  <ds:schemaRefs>
    <ds:schemaRef ds:uri="http://schemas.microsoft.com/sharepoint/v3/contenttype/forms"/>
  </ds:schemaRefs>
</ds:datastoreItem>
</file>

<file path=customXml/itemProps2.xml><?xml version="1.0" encoding="utf-8"?>
<ds:datastoreItem xmlns:ds="http://schemas.openxmlformats.org/officeDocument/2006/customXml" ds:itemID="{702B621D-162F-4652-B6FA-B82F98FE05DE}">
  <ds:schemaRefs>
    <ds:schemaRef ds:uri="http://schemas.microsoft.com/office/2006/metadata/properties"/>
    <ds:schemaRef ds:uri="http://schemas.microsoft.com/office/infopath/2007/PartnerControls"/>
    <ds:schemaRef ds:uri="fe8137ed-861a-43c6-bbef-f699e1e1366e"/>
    <ds:schemaRef ds:uri="9816126f-8bf5-412e-a307-85b6aa4c964d"/>
  </ds:schemaRefs>
</ds:datastoreItem>
</file>

<file path=customXml/itemProps3.xml><?xml version="1.0" encoding="utf-8"?>
<ds:datastoreItem xmlns:ds="http://schemas.openxmlformats.org/officeDocument/2006/customXml" ds:itemID="{A3C754C6-0E62-AF4F-8276-81714C956867}">
  <ds:schemaRefs>
    <ds:schemaRef ds:uri="http://schemas.openxmlformats.org/officeDocument/2006/bibliography"/>
  </ds:schemaRefs>
</ds:datastoreItem>
</file>

<file path=customXml/itemProps4.xml><?xml version="1.0" encoding="utf-8"?>
<ds:datastoreItem xmlns:ds="http://schemas.openxmlformats.org/officeDocument/2006/customXml" ds:itemID="{08F1C51E-333B-4ECB-8CD3-3A466AED4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126f-8bf5-412e-a307-85b6aa4c964d"/>
    <ds:schemaRef ds:uri="fe8137ed-861a-43c6-bbef-f699e1e13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8211</Words>
  <Characters>46799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Chung</dc:creator>
  <cp:lastModifiedBy>Harris Lygidakis</cp:lastModifiedBy>
  <cp:revision>13</cp:revision>
  <cp:lastPrinted>2017-02-27T00:39:00Z</cp:lastPrinted>
  <dcterms:created xsi:type="dcterms:W3CDTF">2023-08-22T12:37:00Z</dcterms:created>
  <dcterms:modified xsi:type="dcterms:W3CDTF">2025-05-26T16:55:00Z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0x010100C023F5C0AF81D9429B7FE684569C0DD8</vt:lpwstr>
  </property>
  <property fmtid="{D5CDD505-2E9C-101B-9397-08002B2CF9AE}" pid="3" name="Order">
    <vt:r8>33020600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xd_Signature">
    <vt:bool>false</vt:bool>
  </property>
</Properties>
</file>